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8A" w:rsidRDefault="006E6C8A" w:rsidP="0005529F">
      <w:pPr>
        <w:jc w:val="center"/>
        <w:rPr>
          <w:rFonts w:asciiTheme="minorHAnsi" w:hAnsiTheme="minorHAnsi"/>
          <w:b/>
          <w:sz w:val="22"/>
          <w:szCs w:val="22"/>
        </w:rPr>
      </w:pPr>
    </w:p>
    <w:p w:rsidR="008E0734" w:rsidRDefault="008E0734" w:rsidP="008E0734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FORMULARIO DE SOLICITUD</w:t>
      </w:r>
      <w:r w:rsidRPr="00D66E49">
        <w:rPr>
          <w:rFonts w:asciiTheme="minorHAnsi" w:hAnsiTheme="minorHAnsi"/>
          <w:b/>
          <w:sz w:val="20"/>
          <w:szCs w:val="20"/>
        </w:rPr>
        <w:t xml:space="preserve"> </w:t>
      </w:r>
      <w:r w:rsidR="00254FC5">
        <w:rPr>
          <w:rFonts w:asciiTheme="minorHAnsi" w:hAnsiTheme="minorHAnsi"/>
          <w:b/>
          <w:sz w:val="20"/>
          <w:szCs w:val="20"/>
        </w:rPr>
        <w:t>2020-2021</w:t>
      </w:r>
    </w:p>
    <w:p w:rsidR="008E0734" w:rsidRDefault="008E0734" w:rsidP="008E073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0"/>
          <w:szCs w:val="20"/>
        </w:rPr>
        <w:t>PARA BECAS DE INVESTIGACIÓN DOCTORAL Y POSDOCTORAL EN ESPAÑA</w:t>
      </w:r>
    </w:p>
    <w:p w:rsidR="001A6193" w:rsidRPr="000B791B" w:rsidRDefault="00EF0EB8" w:rsidP="00EF0EB8">
      <w:pPr>
        <w:spacing w:before="240" w:after="240"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Instrucciones: </w:t>
      </w:r>
      <w:r w:rsidRPr="007178A8">
        <w:rPr>
          <w:rFonts w:ascii="Calibri" w:hAnsi="Calibri" w:cs="Calibri"/>
          <w:i/>
          <w:iCs/>
          <w:color w:val="0000FF"/>
          <w:sz w:val="20"/>
          <w:szCs w:val="20"/>
          <w:highlight w:val="lightGray"/>
        </w:rPr>
        <w:t>los espacios grises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 permiten el ingreso de texto. Las casillas que requieren una “</w:t>
      </w:r>
      <w:bookmarkStart w:id="0" w:name="_GoBack"/>
      <w:r w:rsidR="001302D0" w:rsidRPr="007178A8">
        <w:rPr>
          <w:rFonts w:ascii="Calibri" w:hAnsi="Calibri" w:cs="Calibri"/>
          <w:sz w:val="16"/>
          <w:szCs w:val="16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Calibri"/>
          <w:sz w:val="16"/>
          <w:szCs w:val="16"/>
        </w:rPr>
        <w:instrText xml:space="preserve"> FORMCHECKBOX </w:instrText>
      </w:r>
      <w:r w:rsidR="007C4055">
        <w:rPr>
          <w:rFonts w:ascii="Calibri" w:hAnsi="Calibri" w:cs="Calibri"/>
          <w:sz w:val="16"/>
          <w:szCs w:val="16"/>
        </w:rPr>
      </w:r>
      <w:r w:rsidR="007C4055">
        <w:rPr>
          <w:rFonts w:ascii="Calibri" w:hAnsi="Calibri" w:cs="Calibri"/>
          <w:sz w:val="16"/>
          <w:szCs w:val="16"/>
        </w:rPr>
        <w:fldChar w:fldCharType="separate"/>
      </w:r>
      <w:r w:rsidR="001302D0" w:rsidRPr="007178A8">
        <w:rPr>
          <w:rFonts w:ascii="Calibri" w:hAnsi="Calibri" w:cs="Calibri"/>
          <w:sz w:val="16"/>
          <w:szCs w:val="16"/>
        </w:rPr>
        <w:fldChar w:fldCharType="end"/>
      </w:r>
      <w:bookmarkEnd w:id="0"/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” se marcan 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y se desmarcan </w:t>
      </w:r>
      <w:r w:rsidR="001C7ED9" w:rsidRPr="00CA0161">
        <w:rPr>
          <w:rFonts w:ascii="Calibri" w:hAnsi="Calibri" w:cs="Calibri"/>
          <w:i/>
          <w:iCs/>
          <w:color w:val="0000FF"/>
          <w:sz w:val="20"/>
          <w:szCs w:val="20"/>
        </w:rPr>
        <w:t>“</w:t>
      </w:r>
      <w:r w:rsidR="001C7ED9" w:rsidRPr="007178A8">
        <w:rPr>
          <w:rFonts w:ascii="Calibri" w:hAnsi="Calibri" w:cs="Calibri"/>
          <w:sz w:val="16"/>
          <w:szCs w:val="16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C7ED9" w:rsidRPr="007178A8">
        <w:rPr>
          <w:rFonts w:ascii="Calibri" w:hAnsi="Calibri" w:cs="Calibri"/>
          <w:sz w:val="16"/>
          <w:szCs w:val="16"/>
        </w:rPr>
        <w:instrText xml:space="preserve"> FORMCHECKBOX </w:instrText>
      </w:r>
      <w:r w:rsidR="007C4055">
        <w:rPr>
          <w:rFonts w:ascii="Calibri" w:hAnsi="Calibri" w:cs="Calibri"/>
          <w:sz w:val="16"/>
          <w:szCs w:val="16"/>
        </w:rPr>
      </w:r>
      <w:r w:rsidR="007C4055">
        <w:rPr>
          <w:rFonts w:ascii="Calibri" w:hAnsi="Calibri" w:cs="Calibri"/>
          <w:sz w:val="16"/>
          <w:szCs w:val="16"/>
        </w:rPr>
        <w:fldChar w:fldCharType="separate"/>
      </w:r>
      <w:r w:rsidR="001C7ED9" w:rsidRPr="007178A8">
        <w:rPr>
          <w:rFonts w:ascii="Calibri" w:hAnsi="Calibri" w:cs="Calibri"/>
          <w:sz w:val="16"/>
          <w:szCs w:val="16"/>
        </w:rPr>
        <w:fldChar w:fldCharType="end"/>
      </w:r>
      <w:r w:rsidR="001C7ED9" w:rsidRPr="00CA0161">
        <w:rPr>
          <w:rFonts w:ascii="Calibri" w:hAnsi="Calibri" w:cs="Calibri"/>
          <w:i/>
          <w:iCs/>
          <w:color w:val="0000FF"/>
          <w:sz w:val="20"/>
          <w:szCs w:val="20"/>
        </w:rPr>
        <w:t>”</w:t>
      </w:r>
      <w:r w:rsidR="001C7ED9">
        <w:rPr>
          <w:rFonts w:ascii="Calibri" w:hAnsi="Calibri" w:cs="Calibri"/>
          <w:i/>
          <w:iCs/>
          <w:color w:val="0000FF"/>
          <w:sz w:val="20"/>
          <w:szCs w:val="20"/>
        </w:rPr>
        <w:t xml:space="preserve"> 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>al hacer clic en ellas.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Este formulario se visualiza y se completa </w:t>
      </w:r>
      <w:r w:rsidR="001C754C">
        <w:rPr>
          <w:rFonts w:ascii="Calibri" w:hAnsi="Calibri" w:cs="Calibri"/>
          <w:i/>
          <w:iCs/>
          <w:color w:val="0000FF"/>
          <w:sz w:val="20"/>
          <w:szCs w:val="20"/>
        </w:rPr>
        <w:t>óptimamente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en el entorno de Windows.</w:t>
      </w:r>
    </w:p>
    <w:tbl>
      <w:tblPr>
        <w:tblW w:w="10207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780"/>
        <w:gridCol w:w="493"/>
        <w:gridCol w:w="567"/>
        <w:gridCol w:w="82"/>
        <w:gridCol w:w="94"/>
        <w:gridCol w:w="108"/>
        <w:gridCol w:w="1923"/>
        <w:gridCol w:w="63"/>
        <w:gridCol w:w="788"/>
        <w:gridCol w:w="473"/>
        <w:gridCol w:w="440"/>
        <w:gridCol w:w="220"/>
        <w:gridCol w:w="2695"/>
      </w:tblGrid>
      <w:tr w:rsidR="00A7701F" w:rsidRPr="008144F9" w:rsidTr="00A7701F">
        <w:trPr>
          <w:trHeight w:val="340"/>
        </w:trPr>
        <w:tc>
          <w:tcPr>
            <w:tcW w:w="3605" w:type="dxa"/>
            <w:gridSpan w:val="7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7" w:type="dxa"/>
            <w:gridSpan w:val="6"/>
            <w:tcBorders>
              <w:lef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A7701F" w:rsidRPr="008144F9" w:rsidTr="00A7701F">
        <w:trPr>
          <w:trHeight w:val="340"/>
        </w:trPr>
        <w:tc>
          <w:tcPr>
            <w:tcW w:w="2754" w:type="dxa"/>
            <w:gridSpan w:val="3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758" w:type="dxa"/>
            <w:gridSpan w:val="10"/>
            <w:vAlign w:val="center"/>
          </w:tcPr>
          <w:p w:rsidR="00A7701F" w:rsidRPr="00B5769C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:rsidTr="00A7701F">
        <w:trPr>
          <w:trHeight w:val="340"/>
        </w:trPr>
        <w:tc>
          <w:tcPr>
            <w:tcW w:w="2754" w:type="dxa"/>
            <w:gridSpan w:val="3"/>
            <w:shd w:val="clear" w:color="auto" w:fill="FFFFFF"/>
            <w:vAlign w:val="center"/>
          </w:tcPr>
          <w:p w:rsidR="00A7701F" w:rsidRPr="0087703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758" w:type="dxa"/>
            <w:gridSpan w:val="10"/>
            <w:vAlign w:val="center"/>
          </w:tcPr>
          <w:p w:rsidR="00A7701F" w:rsidRPr="00342D3F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calle y n°, piso, depto., localidad, código postal, provincia, país</w:t>
            </w:r>
          </w:p>
        </w:tc>
        <w:tc>
          <w:tcPr>
            <w:tcW w:w="2695" w:type="dxa"/>
            <w:vMerge/>
            <w:vAlign w:val="center"/>
          </w:tcPr>
          <w:p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7701F" w:rsidRPr="008144F9" w:rsidTr="00A7701F">
        <w:trPr>
          <w:trHeight w:val="340"/>
        </w:trPr>
        <w:tc>
          <w:tcPr>
            <w:tcW w:w="2754" w:type="dxa"/>
            <w:gridSpan w:val="3"/>
            <w:vAlign w:val="center"/>
          </w:tcPr>
          <w:p w:rsidR="00A7701F" w:rsidRPr="007E149A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</w:tc>
        <w:tc>
          <w:tcPr>
            <w:tcW w:w="2774" w:type="dxa"/>
            <w:gridSpan w:val="5"/>
            <w:vAlign w:val="center"/>
          </w:tcPr>
          <w:p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5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9D413C" w:rsidTr="00A7701F">
        <w:trPr>
          <w:trHeight w:val="340"/>
        </w:trPr>
        <w:tc>
          <w:tcPr>
            <w:tcW w:w="7512" w:type="dxa"/>
            <w:gridSpan w:val="13"/>
            <w:vAlign w:val="center"/>
          </w:tcPr>
          <w:p w:rsidR="00A7701F" w:rsidRPr="009D413C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 argentino válido hasta: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:rsidR="00A7701F" w:rsidRPr="009D413C" w:rsidRDefault="00A7701F" w:rsidP="00A7701F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9D413C" w:rsidTr="00A7701F">
        <w:trPr>
          <w:trHeight w:val="340"/>
        </w:trPr>
        <w:tc>
          <w:tcPr>
            <w:tcW w:w="7512" w:type="dxa"/>
            <w:gridSpan w:val="13"/>
            <w:vAlign w:val="center"/>
          </w:tcPr>
          <w:p w:rsidR="00A7701F" w:rsidRPr="009D413C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>¿Tiene residencia permanente/Pasaporte de</w:t>
            </w:r>
            <w:r>
              <w:rPr>
                <w:rFonts w:ascii="Calibri" w:hAnsi="Calibri" w:cs="Arial"/>
                <w:sz w:val="20"/>
                <w:szCs w:val="20"/>
              </w:rPr>
              <w:t>l país de destino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:rsidR="00A7701F" w:rsidRPr="009D413C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:rsidTr="00A7701F">
        <w:trPr>
          <w:trHeight w:val="20"/>
        </w:trPr>
        <w:tc>
          <w:tcPr>
            <w:tcW w:w="1481" w:type="dxa"/>
            <w:vMerge w:val="restart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6886" w:type="dxa"/>
            <w:gridSpan w:val="10"/>
            <w:tcBorders>
              <w:left w:val="nil"/>
            </w:tcBorders>
            <w:vAlign w:val="center"/>
          </w:tcPr>
          <w:p w:rsidR="00A7701F" w:rsidRPr="001E4DF0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Correo electrónico: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481" w:type="dxa"/>
            <w:vMerge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6886" w:type="dxa"/>
            <w:gridSpan w:val="10"/>
            <w:tcBorders>
              <w:left w:val="nil"/>
            </w:tcBorders>
            <w:vAlign w:val="center"/>
          </w:tcPr>
          <w:p w:rsidR="00A7701F" w:rsidRPr="001E4DF0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497" w:type="dxa"/>
            <w:gridSpan w:val="6"/>
            <w:vAlign w:val="center"/>
          </w:tcPr>
          <w:p w:rsidR="00A7701F" w:rsidRPr="00E61347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5"/>
            <w:vAlign w:val="center"/>
          </w:tcPr>
          <w:p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3"/>
            <w:vAlign w:val="center"/>
          </w:tcPr>
          <w:p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Nacionalidad</w:t>
            </w:r>
            <w:r>
              <w:rPr>
                <w:rFonts w:ascii="Calibri" w:hAnsi="Calibri" w:cs="Arial"/>
                <w:sz w:val="20"/>
                <w:szCs w:val="20"/>
              </w:rPr>
              <w:t>/es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49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A7701F" w:rsidRPr="001E4DF0" w:rsidRDefault="00254FC5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Género</w:t>
            </w:r>
            <w:r w:rsidR="00A7701F">
              <w:rPr>
                <w:rFonts w:ascii="Calibri" w:hAnsi="Calibri" w:cs="Arial"/>
                <w:sz w:val="20"/>
                <w:szCs w:val="20"/>
              </w:rPr>
              <w:t>: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7701F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A7701F" w:rsidRPr="001E4DF0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c>
          <w:tcPr>
            <w:tcW w:w="3403" w:type="dxa"/>
            <w:gridSpan w:val="5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>Tipo de beca solicitada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  <w:tc>
          <w:tcPr>
            <w:tcW w:w="2976" w:type="dxa"/>
            <w:gridSpan w:val="5"/>
            <w:tcBorders>
              <w:left w:val="nil"/>
              <w:right w:val="nil"/>
            </w:tcBorders>
            <w:vAlign w:val="center"/>
          </w:tcPr>
          <w:p w:rsidR="00A7701F" w:rsidRPr="008144F9" w:rsidRDefault="00A7701F" w:rsidP="006C5FB0">
            <w:pPr>
              <w:spacing w:line="276" w:lineRule="auto"/>
              <w:ind w:right="-192" w:firstLine="71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Inv. Doctoral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gridSpan w:val="4"/>
            <w:tcBorders>
              <w:left w:val="nil"/>
            </w:tcBorders>
            <w:vAlign w:val="center"/>
          </w:tcPr>
          <w:p w:rsidR="00A7701F" w:rsidRPr="008144F9" w:rsidRDefault="00A7701F" w:rsidP="006C5FB0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t xml:space="preserve">Inv. </w:t>
            </w:r>
            <w:r w:rsidR="006C5FB0">
              <w:rPr>
                <w:rFonts w:ascii="Calibri" w:hAnsi="Calibri" w:cs="Arial"/>
                <w:sz w:val="20"/>
                <w:szCs w:val="20"/>
              </w:rPr>
              <w:t>Posd</w:t>
            </w:r>
            <w:r w:rsidRPr="004B51C1">
              <w:rPr>
                <w:rFonts w:ascii="Calibri" w:hAnsi="Calibri" w:cs="Arial"/>
                <w:sz w:val="20"/>
                <w:szCs w:val="20"/>
              </w:rPr>
              <w:t>oc</w:t>
            </w:r>
            <w:r>
              <w:rPr>
                <w:rFonts w:ascii="Calibri" w:hAnsi="Calibri" w:cs="Arial"/>
                <w:sz w:val="20"/>
                <w:szCs w:val="20"/>
              </w:rPr>
              <w:t>toral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6C5FB0" w:rsidRDefault="00A7701F" w:rsidP="008E0734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¿</w:t>
            </w:r>
            <w:r w:rsidRPr="00342D3F">
              <w:rPr>
                <w:rFonts w:ascii="Calibri" w:hAnsi="Calibri" w:cs="Arial"/>
                <w:sz w:val="20"/>
                <w:szCs w:val="20"/>
              </w:rPr>
              <w:t>Pr</w:t>
            </w:r>
            <w:r w:rsidR="00227407">
              <w:rPr>
                <w:rFonts w:ascii="Calibri" w:hAnsi="Calibri" w:cs="Arial"/>
                <w:sz w:val="20"/>
                <w:szCs w:val="20"/>
              </w:rPr>
              <w:t>esenta n</w:t>
            </w:r>
            <w:r w:rsidR="00C17ED4">
              <w:rPr>
                <w:rFonts w:ascii="Calibri" w:hAnsi="Calibri" w:cs="Arial"/>
                <w:sz w:val="20"/>
                <w:szCs w:val="20"/>
              </w:rPr>
              <w:t xml:space="preserve">ota de </w:t>
            </w:r>
            <w:r w:rsidR="006C5FB0">
              <w:rPr>
                <w:rFonts w:ascii="Calibri" w:hAnsi="Calibri" w:cs="Arial"/>
                <w:sz w:val="20"/>
                <w:szCs w:val="20"/>
              </w:rPr>
              <w:t>auspicio</w:t>
            </w:r>
            <w:r w:rsidR="00C17ED4">
              <w:rPr>
                <w:rFonts w:ascii="Calibri" w:hAnsi="Calibri" w:cs="Arial"/>
                <w:sz w:val="20"/>
                <w:szCs w:val="20"/>
              </w:rPr>
              <w:t xml:space="preserve"> de</w:t>
            </w:r>
            <w:r w:rsidR="008E073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17ED4">
              <w:rPr>
                <w:rFonts w:ascii="Calibri" w:hAnsi="Calibri" w:cs="Arial"/>
                <w:sz w:val="20"/>
                <w:szCs w:val="20"/>
              </w:rPr>
              <w:t>l</w:t>
            </w:r>
            <w:r w:rsidR="008E0734">
              <w:rPr>
                <w:rFonts w:ascii="Calibri" w:hAnsi="Calibri" w:cs="Arial"/>
                <w:sz w:val="20"/>
                <w:szCs w:val="20"/>
              </w:rPr>
              <w:t xml:space="preserve">a Oficina de Relaciones Internacionales del rectorado de </w:t>
            </w:r>
            <w:r w:rsidR="005A4E67">
              <w:rPr>
                <w:rFonts w:ascii="Calibri" w:hAnsi="Calibri" w:cs="Arial"/>
                <w:sz w:val="20"/>
                <w:szCs w:val="20"/>
              </w:rPr>
              <w:t xml:space="preserve">la </w:t>
            </w:r>
            <w:r w:rsidR="008E0734">
              <w:rPr>
                <w:rFonts w:ascii="Calibri" w:hAnsi="Calibri" w:cs="Arial"/>
                <w:sz w:val="20"/>
                <w:szCs w:val="20"/>
              </w:rPr>
              <w:t xml:space="preserve">universidad </w:t>
            </w:r>
            <w:r w:rsidR="002D1411">
              <w:rPr>
                <w:rFonts w:ascii="Calibri" w:hAnsi="Calibri" w:cs="Arial"/>
                <w:sz w:val="20"/>
                <w:szCs w:val="20"/>
              </w:rPr>
              <w:t xml:space="preserve">argentina </w:t>
            </w:r>
            <w:r w:rsidR="008E0734">
              <w:rPr>
                <w:rFonts w:ascii="Calibri" w:hAnsi="Calibri" w:cs="Arial"/>
                <w:sz w:val="20"/>
                <w:szCs w:val="20"/>
              </w:rPr>
              <w:t>donde se desempeña como docente?</w:t>
            </w:r>
            <w:r w:rsidRPr="006C5FB0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  <w:p w:rsidR="00A7701F" w:rsidRPr="006C5FB0" w:rsidRDefault="00A7701F" w:rsidP="006C5FB0">
            <w:pPr>
              <w:spacing w:line="276" w:lineRule="auto"/>
              <w:ind w:left="454"/>
              <w:rPr>
                <w:rFonts w:ascii="Calibri" w:hAnsi="Calibri" w:cs="Arial"/>
                <w:sz w:val="20"/>
                <w:szCs w:val="20"/>
              </w:rPr>
            </w:pPr>
            <w:r w:rsidRPr="006C5F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6C5FB0">
              <w:rPr>
                <w:rFonts w:ascii="Calibri" w:hAnsi="Calibri" w:cs="Arial"/>
                <w:sz w:val="20"/>
                <w:szCs w:val="20"/>
              </w:rPr>
              <w:t xml:space="preserve">  SI </w:t>
            </w:r>
            <w:r w:rsidRPr="006C5FB0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FB0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5FB0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5FB0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6C5FB0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FB0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5FB0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A7701F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Identifique y proporcione información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de contacto laboral de quien suscribe la nota:</w:t>
            </w:r>
          </w:p>
          <w:p w:rsidR="00A7701F" w:rsidRPr="00A6244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 xml:space="preserve"> Título, nombre y apellido, cargo, institución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 dirección postal, teléfono y correo electrónico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A7701F" w:rsidRPr="008144F9" w:rsidRDefault="00A7701F" w:rsidP="002D1411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¿Us</w:t>
            </w:r>
            <w:r w:rsidR="00227407">
              <w:rPr>
                <w:rFonts w:ascii="Calibri" w:hAnsi="Calibri"/>
                <w:sz w:val="20"/>
                <w:szCs w:val="20"/>
                <w:lang w:val="es-AR"/>
              </w:rPr>
              <w:t>ted ha aplicado u obtenido una b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eca </w:t>
            </w:r>
            <w:r w:rsidR="00254FC5">
              <w:rPr>
                <w:rFonts w:ascii="Calibri" w:hAnsi="Calibri"/>
                <w:sz w:val="20"/>
                <w:szCs w:val="20"/>
                <w:lang w:val="es-AR"/>
              </w:rPr>
              <w:t xml:space="preserve">de </w:t>
            </w:r>
            <w:r w:rsidR="00921313">
              <w:rPr>
                <w:rFonts w:ascii="Calibri" w:hAnsi="Calibri"/>
                <w:sz w:val="20"/>
                <w:szCs w:val="20"/>
                <w:lang w:val="es-AR"/>
              </w:rPr>
              <w:t>este Ministerio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="006C5FB0">
              <w:rPr>
                <w:rFonts w:ascii="Calibri" w:hAnsi="Calibri"/>
                <w:sz w:val="20"/>
                <w:szCs w:val="20"/>
                <w:lang w:val="es-AR"/>
              </w:rPr>
              <w:t>Nacional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o de alguna institución </w:t>
            </w:r>
            <w:r w:rsidR="002D1411">
              <w:rPr>
                <w:rFonts w:ascii="Calibri" w:hAnsi="Calibri"/>
                <w:sz w:val="20"/>
                <w:szCs w:val="20"/>
                <w:lang w:val="es-AR"/>
              </w:rPr>
              <w:t>española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A7701F" w:rsidRPr="008144F9" w:rsidTr="00A7701F">
        <w:trPr>
          <w:trHeight w:val="20"/>
        </w:trPr>
        <w:tc>
          <w:tcPr>
            <w:tcW w:w="2261" w:type="dxa"/>
            <w:gridSpan w:val="2"/>
            <w:vAlign w:val="center"/>
          </w:tcPr>
          <w:p w:rsidR="00A7701F" w:rsidRPr="008144F9" w:rsidRDefault="00A7701F" w:rsidP="00A7701F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67" w:type="dxa"/>
            <w:gridSpan w:val="6"/>
            <w:tcBorders>
              <w:right w:val="nil"/>
            </w:tcBorders>
            <w:vAlign w:val="center"/>
          </w:tcPr>
          <w:p w:rsidR="00A7701F" w:rsidRPr="001E4DF0" w:rsidRDefault="00A7701F" w:rsidP="00A7701F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79" w:type="dxa"/>
            <w:gridSpan w:val="6"/>
            <w:tcBorders>
              <w:left w:val="nil"/>
            </w:tcBorders>
            <w:vAlign w:val="center"/>
          </w:tcPr>
          <w:p w:rsidR="00A7701F" w:rsidRPr="001E4DF0" w:rsidRDefault="00A7701F" w:rsidP="00A7701F">
            <w:pPr>
              <w:spacing w:line="276" w:lineRule="auto"/>
              <w:ind w:left="4" w:firstLine="6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2261" w:type="dxa"/>
            <w:gridSpan w:val="2"/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946" w:type="dxa"/>
            <w:gridSpan w:val="12"/>
            <w:vAlign w:val="center"/>
          </w:tcPr>
          <w:p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piso, depto.,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localidad, código postal, provincia, país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481" w:type="dxa"/>
            <w:vMerge w:val="restart"/>
            <w:vAlign w:val="center"/>
          </w:tcPr>
          <w:p w:rsidR="00A7701F" w:rsidRPr="008144F9" w:rsidRDefault="00A7701F" w:rsidP="00A7701F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70" w:type="dxa"/>
            <w:gridSpan w:val="5"/>
            <w:tcBorders>
              <w:left w:val="nil"/>
              <w:right w:val="nil"/>
            </w:tcBorders>
            <w:vAlign w:val="center"/>
          </w:tcPr>
          <w:p w:rsidR="00A7701F" w:rsidRPr="001E4DF0" w:rsidRDefault="00A7701F" w:rsidP="00A7701F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915" w:type="dxa"/>
            <w:gridSpan w:val="2"/>
            <w:tcBorders>
              <w:left w:val="nil"/>
            </w:tcBorders>
            <w:vAlign w:val="center"/>
          </w:tcPr>
          <w:p w:rsidR="00A7701F" w:rsidRPr="001E4DF0" w:rsidRDefault="00A7701F" w:rsidP="00A7701F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481" w:type="dxa"/>
            <w:vMerge/>
            <w:vAlign w:val="center"/>
          </w:tcPr>
          <w:p w:rsidR="00A7701F" w:rsidRPr="008144F9" w:rsidRDefault="00A7701F" w:rsidP="00A7701F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70" w:type="dxa"/>
            <w:gridSpan w:val="5"/>
            <w:tcBorders>
              <w:left w:val="nil"/>
              <w:right w:val="nil"/>
            </w:tcBorders>
            <w:vAlign w:val="center"/>
          </w:tcPr>
          <w:p w:rsidR="00A7701F" w:rsidRPr="001E4DF0" w:rsidRDefault="00A7701F" w:rsidP="00A7701F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915" w:type="dxa"/>
            <w:gridSpan w:val="2"/>
            <w:tcBorders>
              <w:left w:val="nil"/>
            </w:tcBorders>
            <w:vAlign w:val="center"/>
          </w:tcPr>
          <w:p w:rsidR="00A7701F" w:rsidRPr="001E4DF0" w:rsidRDefault="00A7701F" w:rsidP="00A7701F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A1695" w:rsidRDefault="002A169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709"/>
        <w:gridCol w:w="287"/>
        <w:gridCol w:w="422"/>
        <w:gridCol w:w="573"/>
        <w:gridCol w:w="277"/>
        <w:gridCol w:w="692"/>
        <w:gridCol w:w="23"/>
        <w:gridCol w:w="1555"/>
        <w:gridCol w:w="2127"/>
      </w:tblGrid>
      <w:tr w:rsidR="00A7701F" w:rsidRPr="008144F9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A7701F" w:rsidRPr="008776D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776D7" w:rsidRDefault="00A7701F" w:rsidP="005A4E67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highlight w:val="lightGray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B1. FORMACIÓN ACADÉMICA: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Comience con la carrera de grado que desee que sea tenida en cuenta en primer lugar para esta convocatoria y luego hasta 2 (dos) de los otros títulos de grado o de posgrado realizados o en curso. Incluya los diplomas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lastRenderedPageBreak/>
              <w:t>de grado y posgrado obtenidos. Certificados de los promedios académicos obtenidos. Constancia</w:t>
            </w:r>
            <w:r w:rsidR="005A4E6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del doctorado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que enmarca su proyecto de investigación.</w:t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F37565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Título</w:t>
            </w:r>
            <w:r w:rsidR="00F37565">
              <w:rPr>
                <w:rFonts w:ascii="Calibri" w:hAnsi="Calibri" w:cs="Arial"/>
                <w:b/>
                <w:sz w:val="20"/>
                <w:szCs w:val="18"/>
              </w:rPr>
              <w:t>.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título y además </w:t>
            </w:r>
            <w:r w:rsidR="00F37565"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codifique l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a fotocopia a mano (por ejemplo B.1.1)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A7701F" w:rsidRPr="008144F9" w:rsidTr="00A7701F">
        <w:trPr>
          <w:trHeight w:val="692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1E4DF0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grado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B5769C" w:rsidRDefault="00A7701F" w:rsidP="00A7701F">
            <w:pPr>
              <w:ind w:right="-62"/>
              <w:rPr>
                <w:rFonts w:ascii="Calibri" w:hAnsi="Calibri" w:cs="Arial"/>
                <w:bCs/>
                <w:sz w:val="20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692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1E4DF0" w:rsidRDefault="00A7701F" w:rsidP="001503E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 doctorado"/>
                  </w:textInput>
                </w:ffData>
              </w:fldChar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503E9">
              <w:rPr>
                <w:rFonts w:ascii="Calibri" w:hAnsi="Calibri" w:cs="Arial"/>
                <w:b/>
                <w:noProof/>
                <w:sz w:val="20"/>
                <w:szCs w:val="20"/>
              </w:rPr>
              <w:t>de doctorado</w: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</w:tr>
      <w:tr w:rsidR="00A7701F" w:rsidRPr="008144F9" w:rsidTr="00A7701F">
        <w:trPr>
          <w:trHeight w:val="692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1E4DF0" w:rsidRDefault="00A7701F" w:rsidP="001503E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de grado o posgrado"/>
                  </w:textInput>
                </w:ffData>
              </w:fldChar>
            </w:r>
            <w:bookmarkStart w:id="1" w:name="Texto1"/>
            <w:r w:rsidR="001503E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503E9">
              <w:rPr>
                <w:rFonts w:ascii="Calibri" w:hAnsi="Calibri" w:cs="Arial"/>
                <w:b/>
                <w:noProof/>
                <w:sz w:val="20"/>
                <w:szCs w:val="20"/>
              </w:rPr>
              <w:t>de grado o posgrado</w: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</w:p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</w:tr>
      <w:tr w:rsidR="00A7701F" w:rsidRPr="008776D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776D7" w:rsidRDefault="00A7701F" w:rsidP="00227407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Adjunte comprobantes de hasta 3 (tres) de sus principales publicaciones, que sean relevantes en relación con esta postulación. Seleccione el tipo de publicación (clic para X). </w:t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A60B23" w:rsidRDefault="00A7701F" w:rsidP="00A7701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 la publicación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codifique los comprobantes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B.2.1)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7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Libro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Capítulo de libro</w:t>
            </w:r>
          </w:p>
        </w:tc>
        <w:tc>
          <w:tcPr>
            <w:tcW w:w="1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Artículo en revista</w:t>
            </w: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publicación.</w:t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7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CA0161" w:rsidRDefault="00A7701F" w:rsidP="00A7701F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CA0161" w:rsidRDefault="00A7701F" w:rsidP="00A7701F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368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776D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ACADÉMICOS/CIENTÍFICOS: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constancias de hasta 3 (tres) participaciones, que sean relevantes en relación con esta postulación.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Seleccione el tipo de participación (X).</w:t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A60B23" w:rsidRDefault="00A7701F" w:rsidP="002D1411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del evento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las constancias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B.3.1)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las mismas</w:t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 xml:space="preserve">Integrante </w:t>
            </w:r>
            <w:r>
              <w:rPr>
                <w:rFonts w:ascii="Calibri" w:hAnsi="Calibri" w:cs="Arial"/>
                <w:sz w:val="16"/>
                <w:szCs w:val="16"/>
              </w:rPr>
              <w:t xml:space="preserve">de </w:t>
            </w:r>
            <w:r w:rsidRPr="005E7E9C">
              <w:rPr>
                <w:rFonts w:ascii="Calibri" w:hAnsi="Calibri" w:cs="Arial"/>
                <w:sz w:val="16"/>
                <w:szCs w:val="16"/>
              </w:rPr>
              <w:t>comité organizador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Expositor</w:t>
            </w:r>
            <w:r>
              <w:rPr>
                <w:rFonts w:ascii="Calibri" w:hAnsi="Calibri" w:cs="Arial"/>
                <w:sz w:val="16"/>
                <w:szCs w:val="16"/>
              </w:rPr>
              <w:t>/a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Asistente, oyente</w:t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participación.</w:t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776D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4. DISTINCIONES: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certificados de hasta 3 (tres) distinciones, que sean relevantes en relación con esta postulación.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Seleccione el tipo de distinción (X).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Si desea incluir una beca de 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estudio o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investigación que coincide con el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proyect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o de investigación actual en la </w:t>
            </w:r>
            <w:r w:rsidR="00BA3A35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universidad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auspiciante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(por ejemplo una beca doctoral en curso)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, no la informe aquí sino en la sección C.2.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Proyectos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de investigación actuales.</w:t>
            </w:r>
          </w:p>
        </w:tc>
      </w:tr>
      <w:tr w:rsidR="00A7701F" w:rsidRPr="008144F9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A60B23" w:rsidRDefault="00A7701F" w:rsidP="00A7701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 la distinción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B.4.1)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Beca de estudio o de investigación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ind w:right="-73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Honor</w:t>
            </w:r>
            <w:r>
              <w:rPr>
                <w:rFonts w:ascii="Calibri" w:hAnsi="Calibri" w:cs="Arial"/>
                <w:sz w:val="16"/>
                <w:szCs w:val="16"/>
              </w:rPr>
              <w:t xml:space="preserve"> al</w:t>
            </w:r>
            <w:r w:rsidRPr="005E7E9C">
              <w:rPr>
                <w:rFonts w:ascii="Calibri" w:hAnsi="Calibri" w:cs="Arial"/>
                <w:sz w:val="16"/>
                <w:szCs w:val="16"/>
              </w:rPr>
              <w:t xml:space="preserve"> mérito académico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Premio por desempeño</w:t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distinción.</w:t>
            </w:r>
          </w:p>
        </w:tc>
      </w:tr>
      <w:tr w:rsidR="00A7701F" w:rsidRPr="008144F9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sz w:val="20"/>
                <w:szCs w:val="20"/>
              </w:rPr>
            </w:r>
            <w:r w:rsidR="007C405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</w:tbl>
    <w:p w:rsidR="00F37565" w:rsidRDefault="00F3756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33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8"/>
        <w:gridCol w:w="2136"/>
        <w:gridCol w:w="1985"/>
        <w:gridCol w:w="2128"/>
        <w:gridCol w:w="26"/>
      </w:tblGrid>
      <w:tr w:rsidR="00A7701F" w:rsidRPr="008144F9" w:rsidTr="007B0492">
        <w:trPr>
          <w:trHeight w:val="20"/>
        </w:trPr>
        <w:tc>
          <w:tcPr>
            <w:tcW w:w="10233" w:type="dxa"/>
            <w:gridSpan w:val="5"/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A7701F" w:rsidRPr="008776D7" w:rsidTr="007B0492">
        <w:trPr>
          <w:trHeight w:val="742"/>
        </w:trPr>
        <w:tc>
          <w:tcPr>
            <w:tcW w:w="10233" w:type="dxa"/>
            <w:gridSpan w:val="5"/>
            <w:vAlign w:val="center"/>
          </w:tcPr>
          <w:p w:rsidR="002D1411" w:rsidRPr="008776D7" w:rsidRDefault="00A7701F" w:rsidP="00AC67AC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Indique</w:t>
            </w:r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su relación profesional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 xml:space="preserve"> ACTUAL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con la universidad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auspiciante en calidad de</w:t>
            </w:r>
            <w:r w:rsidR="00AC67AC" w:rsidRPr="0002763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docente y </w:t>
            </w:r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hasta 2 (dos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) 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cargos docentes en esa u otras instituciones</w:t>
            </w:r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  <w:r w:rsidR="00AC67AC" w:rsidRPr="00E238C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Incluya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acrediten dichos cargos.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</w:t>
            </w:r>
            <w:r w:rsidR="002D1411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: </w:t>
            </w:r>
            <w:r w:rsidR="002D1411" w:rsidRP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el último recibo de sueldo, una certificación emitida por el área que sea competente en dicha institución, la Resolución de designación en el cargo vigente, o similar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cualquier caso deben quedar claras su calidad contractual y su antigüedad en el cargo.</w:t>
            </w:r>
          </w:p>
        </w:tc>
      </w:tr>
      <w:tr w:rsidR="00A7701F" w:rsidRPr="008144F9" w:rsidTr="007B0492">
        <w:trPr>
          <w:trHeight w:val="20"/>
        </w:trPr>
        <w:tc>
          <w:tcPr>
            <w:tcW w:w="3958" w:type="dxa"/>
            <w:vAlign w:val="center"/>
          </w:tcPr>
          <w:p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C.1.1)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985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33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2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:rsidTr="007B0492">
        <w:trPr>
          <w:trHeight w:val="694"/>
        </w:trPr>
        <w:tc>
          <w:tcPr>
            <w:tcW w:w="10233" w:type="dxa"/>
            <w:gridSpan w:val="5"/>
            <w:vAlign w:val="center"/>
          </w:tcPr>
          <w:p w:rsidR="00A7701F" w:rsidRPr="008776D7" w:rsidRDefault="00A7701F" w:rsidP="00E308D2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C.2. </w:t>
            </w:r>
            <w:r w:rsidR="00CF574F">
              <w:rPr>
                <w:rFonts w:ascii="Calibri" w:hAnsi="Calibri" w:cs="Arial"/>
                <w:b/>
                <w:sz w:val="20"/>
                <w:szCs w:val="20"/>
              </w:rPr>
              <w:t>PROYECTOS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 DE INVESTIGACIÓN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los proyectos </w:t>
            </w:r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en los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que</w:t>
            </w:r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participa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>ACTUALMENTE como investigador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. Incluya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acrediten </w:t>
            </w:r>
            <w:r w:rsidR="00BD1B3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dicha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participación</w:t>
            </w:r>
            <w:r w:rsidR="00BD1B3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la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Resolución,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Acta o documento equivalente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de aprobación o reconocimiento institucional del proyecto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. En caso contrario,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la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institución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donde lleva adelante el proyecto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ha de emitir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un certificado original ad hoc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cualquier caso deben quedar claras la calidad de su participación y su antigüedad en el proyecto.</w:t>
            </w:r>
          </w:p>
        </w:tc>
      </w:tr>
      <w:tr w:rsidR="00A7701F" w:rsidRPr="008144F9" w:rsidTr="007B0492">
        <w:trPr>
          <w:trHeight w:val="20"/>
        </w:trPr>
        <w:tc>
          <w:tcPr>
            <w:tcW w:w="3958" w:type="dxa"/>
            <w:vAlign w:val="center"/>
          </w:tcPr>
          <w:p w:rsidR="00A7701F" w:rsidRDefault="00BD1B37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Título del  p</w:t>
            </w:r>
            <w:r w:rsidR="00CF574F">
              <w:rPr>
                <w:rFonts w:ascii="Calibri" w:hAnsi="Calibri" w:cs="Arial"/>
                <w:b/>
                <w:sz w:val="20"/>
                <w:szCs w:val="18"/>
              </w:rPr>
              <w:t>royecto</w:t>
            </w:r>
            <w:r w:rsidR="00A7701F"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y tipo de participación </w:t>
            </w:r>
          </w:p>
          <w:p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C.2.1)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A7701F" w:rsidRDefault="00A7701F" w:rsidP="00E308D2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Universidad</w:t>
            </w:r>
          </w:p>
        </w:tc>
        <w:tc>
          <w:tcPr>
            <w:tcW w:w="1985" w:type="dxa"/>
            <w:vAlign w:val="center"/>
          </w:tcPr>
          <w:p w:rsidR="00A7701F" w:rsidRDefault="00A7701F" w:rsidP="00E308D2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:rsidTr="007B0492">
        <w:trPr>
          <w:trHeight w:val="794"/>
        </w:trPr>
        <w:tc>
          <w:tcPr>
            <w:tcW w:w="10233" w:type="dxa"/>
            <w:gridSpan w:val="5"/>
            <w:vAlign w:val="center"/>
          </w:tcPr>
          <w:p w:rsidR="00CD579F" w:rsidRPr="008776D7" w:rsidRDefault="00A7701F" w:rsidP="001C754C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LABORALES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Indique hasta 3 (tres) de sus cargos académicos en docencia/investigación universitaria u otro tipo de inserción profesional ACTUAL, en caso de mantener una relación laboral rentada con otra institución que la</w:t>
            </w:r>
            <w:r w:rsidR="00E308D2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mencionada</w:t>
            </w:r>
            <w:r w:rsidR="00E308D2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en los puntos C.1 y C.2. Incluya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lo acrediten.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presentar, por ejemplo,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último recibo de sueldo o de su designación (ya sea por una Resolución, u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n Acta o documento equivalente)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caso contrario, dicha institución ha de emitir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un certificado original ad hoc</w:t>
            </w:r>
            <w:r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</w:t>
            </w:r>
          </w:p>
        </w:tc>
      </w:tr>
      <w:tr w:rsidR="00A7701F" w:rsidRPr="008144F9" w:rsidTr="007B0492">
        <w:trPr>
          <w:trHeight w:val="20"/>
        </w:trPr>
        <w:tc>
          <w:tcPr>
            <w:tcW w:w="3958" w:type="dxa"/>
            <w:vAlign w:val="center"/>
          </w:tcPr>
          <w:p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C.3.1)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:rsidTr="007B0492">
        <w:trPr>
          <w:trHeight w:val="1075"/>
        </w:trPr>
        <w:tc>
          <w:tcPr>
            <w:tcW w:w="10233" w:type="dxa"/>
            <w:gridSpan w:val="5"/>
            <w:vAlign w:val="center"/>
          </w:tcPr>
          <w:p w:rsidR="00CD579F" w:rsidRPr="008776D7" w:rsidRDefault="00A7701F" w:rsidP="001C754C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C.4. ANTECEDENTES: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sus cargos académicos en docencia/investigación universitaria u otras relaciones laborales, EN LOS QUE YA NO TRABAJA ACTUALMENTE, que desee que sean tenidos en cuenta para esta postulación. Incluya los certificados que acrediten sus cargos anteriores.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Si desea incluir un cargo de investigación que coincide con una beca obtenida ya finalizada, no lo informe aquí sino en la sección B.4. Distinciones.</w:t>
            </w:r>
          </w:p>
        </w:tc>
      </w:tr>
      <w:tr w:rsidR="00A7701F" w:rsidRPr="008144F9" w:rsidTr="007B0492">
        <w:trPr>
          <w:trHeight w:val="20"/>
        </w:trPr>
        <w:tc>
          <w:tcPr>
            <w:tcW w:w="3958" w:type="dxa"/>
            <w:vAlign w:val="center"/>
          </w:tcPr>
          <w:p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ANTERIOR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C.4.1)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</w:r>
            <w:r w:rsidR="007C405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:rsidTr="007B0492">
        <w:trPr>
          <w:gridAfter w:val="1"/>
          <w:wAfter w:w="26" w:type="dxa"/>
          <w:trHeight w:val="850"/>
        </w:trPr>
        <w:tc>
          <w:tcPr>
            <w:tcW w:w="10207" w:type="dxa"/>
            <w:gridSpan w:val="4"/>
            <w:vAlign w:val="center"/>
          </w:tcPr>
          <w:p w:rsidR="00A7701F" w:rsidRPr="008776D7" w:rsidRDefault="00A7701F" w:rsidP="00E308D2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SECCIÓN D. PARTICIPACIÓN SOCIAL: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Mencione hasta 3 (tres) de las organizaciones sociales, culturales, educativas o profesionales de las que es miembro y/o participa ad honorem actualmente. Adjunte  los comprobantes correspondientes y por favor codifíquelos </w:t>
            </w:r>
            <w:r w:rsidR="00F37565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a mano (por ejemplo D.1)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para una mejor identificación de los mismos:</w:t>
            </w:r>
          </w:p>
        </w:tc>
      </w:tr>
      <w:tr w:rsidR="00A7701F" w:rsidRPr="008144F9" w:rsidTr="007B0492">
        <w:trPr>
          <w:gridAfter w:val="1"/>
          <w:wAfter w:w="26" w:type="dxa"/>
          <w:trHeight w:val="345"/>
        </w:trPr>
        <w:tc>
          <w:tcPr>
            <w:tcW w:w="10207" w:type="dxa"/>
            <w:gridSpan w:val="4"/>
            <w:shd w:val="clear" w:color="auto" w:fill="FFFFFF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7B0492">
        <w:trPr>
          <w:gridAfter w:val="1"/>
          <w:wAfter w:w="26" w:type="dxa"/>
          <w:trHeight w:val="345"/>
        </w:trPr>
        <w:tc>
          <w:tcPr>
            <w:tcW w:w="10207" w:type="dxa"/>
            <w:gridSpan w:val="4"/>
            <w:shd w:val="clear" w:color="auto" w:fill="FFFFFF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7B0492">
        <w:trPr>
          <w:gridAfter w:val="1"/>
          <w:wAfter w:w="26" w:type="dxa"/>
          <w:trHeight w:val="345"/>
        </w:trPr>
        <w:tc>
          <w:tcPr>
            <w:tcW w:w="10207" w:type="dxa"/>
            <w:gridSpan w:val="4"/>
            <w:shd w:val="clear" w:color="auto" w:fill="FFFFFF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2EFB" w:rsidRPr="00A62EFB" w:rsidRDefault="00A62EFB">
      <w:pPr>
        <w:rPr>
          <w:sz w:val="2"/>
          <w:szCs w:val="2"/>
        </w:rPr>
      </w:pPr>
    </w:p>
    <w:p w:rsidR="00804937" w:rsidRDefault="00804937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709"/>
        <w:gridCol w:w="5103"/>
      </w:tblGrid>
      <w:tr w:rsidR="00285CC1" w:rsidRPr="00D220DB" w:rsidTr="005D3F1D">
        <w:trPr>
          <w:trHeight w:val="443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EL PRESENTE </w:t>
            </w:r>
            <w:r w:rsidR="0004112C">
              <w:rPr>
                <w:rFonts w:ascii="Calibri" w:hAnsi="Calibri" w:cs="Arial"/>
                <w:b/>
                <w:sz w:val="20"/>
                <w:szCs w:val="20"/>
              </w:rPr>
              <w:t>FORMULARIO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 TIENE CARÁCTER DE DECLARACIÓN JURADA</w:t>
            </w:r>
          </w:p>
        </w:tc>
      </w:tr>
      <w:tr w:rsidR="00285CC1" w:rsidRPr="00D220DB" w:rsidTr="005D3F1D">
        <w:trPr>
          <w:trHeight w:val="4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85CC1" w:rsidRPr="00D220DB" w:rsidRDefault="001302D0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5D3F1D">
        <w:trPr>
          <w:trHeight w:val="92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1302D0" w:rsidP="008776D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5D3F1D">
        <w:trPr>
          <w:trHeight w:val="70"/>
        </w:trPr>
        <w:tc>
          <w:tcPr>
            <w:tcW w:w="439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ACLARACIÓN DE </w:t>
            </w:r>
            <w:smartTag w:uri="urn:schemas-microsoft-com:office:smarttags" w:element="PersonName">
              <w:smartTagPr>
                <w:attr w:name="ProductID" w:val="LA FIRMA"/>
              </w:smartTagPr>
              <w:r w:rsidRPr="00D220DB">
                <w:rPr>
                  <w:rFonts w:ascii="Calibri" w:hAnsi="Calibri" w:cs="Arial"/>
                  <w:b/>
                  <w:sz w:val="20"/>
                  <w:szCs w:val="20"/>
                </w:rPr>
                <w:t>LA FIRMA</w:t>
              </w:r>
            </w:smartTag>
          </w:p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285CC1" w:rsidRPr="008776D7" w:rsidRDefault="00285CC1" w:rsidP="008776D7">
      <w:pPr>
        <w:spacing w:line="276" w:lineRule="auto"/>
        <w:rPr>
          <w:rFonts w:ascii="Calibri" w:hAnsi="Calibri"/>
          <w:sz w:val="16"/>
          <w:szCs w:val="16"/>
        </w:rPr>
      </w:pPr>
    </w:p>
    <w:sectPr w:rsidR="00285CC1" w:rsidRPr="008776D7" w:rsidSect="001C754C">
      <w:headerReference w:type="default" r:id="rId7"/>
      <w:footerReference w:type="default" r:id="rId8"/>
      <w:type w:val="continuous"/>
      <w:pgSz w:w="12240" w:h="15840"/>
      <w:pgMar w:top="1810" w:right="900" w:bottom="1843" w:left="1440" w:header="426" w:footer="1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07" w:rsidRDefault="00227407">
      <w:r>
        <w:separator/>
      </w:r>
    </w:p>
  </w:endnote>
  <w:endnote w:type="continuationSeparator" w:id="0">
    <w:p w:rsidR="00227407" w:rsidRDefault="0022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Y="1"/>
      <w:tblOverlap w:val="never"/>
      <w:tblW w:w="10173" w:type="dxa"/>
      <w:tblLayout w:type="fixed"/>
      <w:tblLook w:val="04A0" w:firstRow="1" w:lastRow="0" w:firstColumn="1" w:lastColumn="0" w:noHBand="0" w:noVBand="1"/>
    </w:tblPr>
    <w:tblGrid>
      <w:gridCol w:w="5086"/>
      <w:gridCol w:w="5087"/>
    </w:tblGrid>
    <w:tr w:rsidR="00227407" w:rsidTr="00FE369C">
      <w:trPr>
        <w:trHeight w:val="998"/>
      </w:trPr>
      <w:tc>
        <w:tcPr>
          <w:tcW w:w="5086" w:type="dxa"/>
          <w:vAlign w:val="center"/>
          <w:hideMark/>
        </w:tcPr>
        <w:p w:rsidR="00227407" w:rsidRDefault="00227407" w:rsidP="00FE369C">
          <w:pPr>
            <w:pStyle w:val="Piedepgina"/>
            <w:rPr>
              <w:rFonts w:ascii="Calibri" w:hAnsi="Calibri"/>
            </w:rPr>
          </w:pPr>
          <w:r>
            <w:rPr>
              <w:rFonts w:ascii="Calibri" w:hAnsi="Calibri"/>
              <w:sz w:val="22"/>
            </w:rPr>
            <w:t xml:space="preserve">Página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PAGE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7C4055">
            <w:rPr>
              <w:rFonts w:ascii="Calibri" w:hAnsi="Calibri"/>
              <w:b/>
              <w:noProof/>
              <w:sz w:val="22"/>
            </w:rPr>
            <w:t>1</w:t>
          </w:r>
          <w:r>
            <w:rPr>
              <w:rFonts w:ascii="Calibri" w:hAnsi="Calibri"/>
              <w:b/>
              <w:sz w:val="22"/>
            </w:rPr>
            <w:fldChar w:fldCharType="end"/>
          </w:r>
          <w:r>
            <w:rPr>
              <w:rFonts w:ascii="Calibri" w:hAnsi="Calibri"/>
              <w:sz w:val="22"/>
            </w:rPr>
            <w:t xml:space="preserve"> de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NUMPAGES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7C4055">
            <w:rPr>
              <w:rFonts w:ascii="Calibri" w:hAnsi="Calibri"/>
              <w:b/>
              <w:noProof/>
              <w:sz w:val="22"/>
            </w:rPr>
            <w:t>5</w:t>
          </w:r>
          <w:r>
            <w:rPr>
              <w:rFonts w:ascii="Calibri" w:hAnsi="Calibri"/>
              <w:b/>
              <w:sz w:val="22"/>
            </w:rPr>
            <w:fldChar w:fldCharType="end"/>
          </w:r>
        </w:p>
      </w:tc>
      <w:tc>
        <w:tcPr>
          <w:tcW w:w="5087" w:type="dxa"/>
          <w:vAlign w:val="center"/>
        </w:tcPr>
        <w:p w:rsidR="00227407" w:rsidRDefault="00227407" w:rsidP="001C754C">
          <w:pPr>
            <w:pStyle w:val="Piedepgina"/>
            <w:jc w:val="right"/>
            <w:rPr>
              <w:sz w:val="12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2448D02F" wp14:editId="18676B5D">
                <wp:extent cx="2736000" cy="338502"/>
                <wp:effectExtent l="0" t="0" r="7620" b="4445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CI-Bec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000" cy="338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27407" w:rsidRPr="00A61E26" w:rsidRDefault="00227407" w:rsidP="00A61E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07" w:rsidRDefault="00227407">
      <w:r>
        <w:separator/>
      </w:r>
    </w:p>
  </w:footnote>
  <w:footnote w:type="continuationSeparator" w:id="0">
    <w:p w:rsidR="00227407" w:rsidRDefault="0022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8"/>
      <w:gridCol w:w="4962"/>
    </w:tblGrid>
    <w:tr w:rsidR="00227407" w:rsidTr="001C754C">
      <w:tc>
        <w:tcPr>
          <w:tcW w:w="5058" w:type="dxa"/>
          <w:vAlign w:val="center"/>
        </w:tcPr>
        <w:p w:rsidR="00227407" w:rsidRDefault="00A17366" w:rsidP="001C754C">
          <w:pPr>
            <w:pStyle w:val="Encabezado"/>
            <w:rPr>
              <w:noProof/>
              <w:lang w:val="es-AR" w:eastAsia="es-AR"/>
            </w:rPr>
          </w:pPr>
          <w:ins w:id="3" w:author="Marianela Bonilla" w:date="2020-01-08T08:31:00Z">
            <w:r>
              <w:rPr>
                <w:b/>
                <w:bCs/>
                <w:noProof/>
                <w:color w:val="808080"/>
                <w:lang w:val="es-AR" w:eastAsia="es-AR"/>
              </w:rPr>
              <w:drawing>
                <wp:inline distT="0" distB="0" distL="0" distR="0" wp14:anchorId="33EC0C51" wp14:editId="01A142CA">
                  <wp:extent cx="1967092" cy="7048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20 FC horizontal color sin espacio a la izquierda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006" cy="709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ins>
        </w:p>
      </w:tc>
      <w:tc>
        <w:tcPr>
          <w:tcW w:w="5058" w:type="dxa"/>
          <w:vAlign w:val="center"/>
        </w:tcPr>
        <w:p w:rsidR="00227407" w:rsidRDefault="00D13B0E" w:rsidP="001C754C">
          <w:pPr>
            <w:pStyle w:val="Encabezado"/>
            <w:jc w:val="right"/>
            <w:rPr>
              <w:noProof/>
              <w:lang w:val="es-AR" w:eastAsia="es-AR"/>
            </w:rPr>
          </w:pPr>
          <w:ins w:id="4" w:author="Marianela Bonilla" w:date="2020-01-02T15:21:00Z">
            <w:r>
              <w:rPr>
                <w:b/>
                <w:bCs/>
                <w:noProof/>
                <w:color w:val="808080"/>
                <w:lang w:val="es-AR" w:eastAsia="es-AR"/>
              </w:rPr>
              <w:drawing>
                <wp:inline distT="0" distB="0" distL="0" distR="0" wp14:anchorId="6C521641" wp14:editId="242CA231">
                  <wp:extent cx="2187575" cy="809477"/>
                  <wp:effectExtent l="0" t="0" r="317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n Educación MAIL 2020.pn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571" cy="810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ins>
        </w:p>
      </w:tc>
    </w:tr>
  </w:tbl>
  <w:p w:rsidR="00227407" w:rsidRPr="006E6C8A" w:rsidRDefault="00227407" w:rsidP="001C75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3" w15:restartNumberingAfterBreak="0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4"/>
  </w:num>
  <w:num w:numId="5">
    <w:abstractNumId w:val="17"/>
  </w:num>
  <w:num w:numId="6">
    <w:abstractNumId w:val="11"/>
  </w:num>
  <w:num w:numId="7">
    <w:abstractNumId w:val="12"/>
  </w:num>
  <w:num w:numId="8">
    <w:abstractNumId w:val="10"/>
  </w:num>
  <w:num w:numId="9">
    <w:abstractNumId w:val="22"/>
  </w:num>
  <w:num w:numId="10">
    <w:abstractNumId w:val="19"/>
  </w:num>
  <w:num w:numId="11">
    <w:abstractNumId w:val="14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3"/>
  </w:num>
  <w:num w:numId="16">
    <w:abstractNumId w:val="20"/>
  </w:num>
  <w:num w:numId="17">
    <w:abstractNumId w:val="18"/>
  </w:num>
  <w:num w:numId="18">
    <w:abstractNumId w:val="5"/>
  </w:num>
  <w:num w:numId="19">
    <w:abstractNumId w:val="15"/>
  </w:num>
  <w:num w:numId="20">
    <w:abstractNumId w:val="23"/>
  </w:num>
  <w:num w:numId="21">
    <w:abstractNumId w:val="16"/>
  </w:num>
  <w:num w:numId="22">
    <w:abstractNumId w:val="1"/>
  </w:num>
  <w:num w:numId="23">
    <w:abstractNumId w:val="21"/>
  </w:num>
  <w:num w:numId="24">
    <w:abstractNumId w:val="4"/>
  </w:num>
  <w:num w:numId="2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ela Bonilla">
    <w15:presenceInfo w15:providerId="AD" w15:userId="S-1-5-21-911983538-3010683705-3157338513-26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sZyHbTx4LFe63iXFGCW7mzWLRPgziCFgH8BCoCBRPnlS5MRNBEZwMjApLEbIGt6ivu4oa/yobX/Vnq5tDG9UDg==" w:salt="T9JzVrhk33vnVT6we1qDWQ=="/>
  <w:styleLockTheme/>
  <w:styleLockQFSet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1B"/>
    <w:rsid w:val="00001F51"/>
    <w:rsid w:val="000045F8"/>
    <w:rsid w:val="000075BD"/>
    <w:rsid w:val="00007964"/>
    <w:rsid w:val="00011FFC"/>
    <w:rsid w:val="00017004"/>
    <w:rsid w:val="000219ED"/>
    <w:rsid w:val="00021ECE"/>
    <w:rsid w:val="00026186"/>
    <w:rsid w:val="000314C9"/>
    <w:rsid w:val="0003389F"/>
    <w:rsid w:val="000340E8"/>
    <w:rsid w:val="00040051"/>
    <w:rsid w:val="0004112C"/>
    <w:rsid w:val="0005297B"/>
    <w:rsid w:val="0005529F"/>
    <w:rsid w:val="00056DE1"/>
    <w:rsid w:val="0007148F"/>
    <w:rsid w:val="00073EF0"/>
    <w:rsid w:val="000776FA"/>
    <w:rsid w:val="00077AA9"/>
    <w:rsid w:val="00085254"/>
    <w:rsid w:val="00085700"/>
    <w:rsid w:val="00085895"/>
    <w:rsid w:val="00093DD9"/>
    <w:rsid w:val="000A2433"/>
    <w:rsid w:val="000A4CA6"/>
    <w:rsid w:val="000A604E"/>
    <w:rsid w:val="000B1875"/>
    <w:rsid w:val="000B375C"/>
    <w:rsid w:val="000B791B"/>
    <w:rsid w:val="000C3CFB"/>
    <w:rsid w:val="000C3E4C"/>
    <w:rsid w:val="000C6ECA"/>
    <w:rsid w:val="000D3BF1"/>
    <w:rsid w:val="000E3B89"/>
    <w:rsid w:val="000E5B78"/>
    <w:rsid w:val="001050F3"/>
    <w:rsid w:val="00113E60"/>
    <w:rsid w:val="00115EED"/>
    <w:rsid w:val="00120343"/>
    <w:rsid w:val="00120BBF"/>
    <w:rsid w:val="001302D0"/>
    <w:rsid w:val="00133EFC"/>
    <w:rsid w:val="001503E9"/>
    <w:rsid w:val="001515AA"/>
    <w:rsid w:val="001535E1"/>
    <w:rsid w:val="001548B3"/>
    <w:rsid w:val="00157DD9"/>
    <w:rsid w:val="0016073B"/>
    <w:rsid w:val="00160961"/>
    <w:rsid w:val="0016124C"/>
    <w:rsid w:val="00171B44"/>
    <w:rsid w:val="00172C2F"/>
    <w:rsid w:val="001815B6"/>
    <w:rsid w:val="001860D2"/>
    <w:rsid w:val="00191CBF"/>
    <w:rsid w:val="001A0ED1"/>
    <w:rsid w:val="001A6193"/>
    <w:rsid w:val="001B0051"/>
    <w:rsid w:val="001B3AF0"/>
    <w:rsid w:val="001C041F"/>
    <w:rsid w:val="001C5447"/>
    <w:rsid w:val="001C6612"/>
    <w:rsid w:val="001C754C"/>
    <w:rsid w:val="001C7ED9"/>
    <w:rsid w:val="001E4DF0"/>
    <w:rsid w:val="00202870"/>
    <w:rsid w:val="00210A34"/>
    <w:rsid w:val="00213CAE"/>
    <w:rsid w:val="00217102"/>
    <w:rsid w:val="00227407"/>
    <w:rsid w:val="002315F0"/>
    <w:rsid w:val="00234B3D"/>
    <w:rsid w:val="00245D57"/>
    <w:rsid w:val="00245FC1"/>
    <w:rsid w:val="00251A25"/>
    <w:rsid w:val="00253735"/>
    <w:rsid w:val="00254FC5"/>
    <w:rsid w:val="00256DF8"/>
    <w:rsid w:val="00281755"/>
    <w:rsid w:val="00285CC1"/>
    <w:rsid w:val="002905DA"/>
    <w:rsid w:val="00294225"/>
    <w:rsid w:val="002A1695"/>
    <w:rsid w:val="002A6F1C"/>
    <w:rsid w:val="002B28AD"/>
    <w:rsid w:val="002B45D5"/>
    <w:rsid w:val="002B4E90"/>
    <w:rsid w:val="002C0130"/>
    <w:rsid w:val="002C3D8B"/>
    <w:rsid w:val="002D0325"/>
    <w:rsid w:val="002D0CBB"/>
    <w:rsid w:val="002D1411"/>
    <w:rsid w:val="002D3391"/>
    <w:rsid w:val="002D52C3"/>
    <w:rsid w:val="002E2324"/>
    <w:rsid w:val="002F58F9"/>
    <w:rsid w:val="002F70B6"/>
    <w:rsid w:val="003017E1"/>
    <w:rsid w:val="0030359E"/>
    <w:rsid w:val="00316C82"/>
    <w:rsid w:val="00320F91"/>
    <w:rsid w:val="00323789"/>
    <w:rsid w:val="00327077"/>
    <w:rsid w:val="0033113C"/>
    <w:rsid w:val="00333E62"/>
    <w:rsid w:val="003342F5"/>
    <w:rsid w:val="00335956"/>
    <w:rsid w:val="00336530"/>
    <w:rsid w:val="00336795"/>
    <w:rsid w:val="00337689"/>
    <w:rsid w:val="003413FB"/>
    <w:rsid w:val="00342D3F"/>
    <w:rsid w:val="00350179"/>
    <w:rsid w:val="00350348"/>
    <w:rsid w:val="003521B4"/>
    <w:rsid w:val="00356509"/>
    <w:rsid w:val="00367BF3"/>
    <w:rsid w:val="00373D54"/>
    <w:rsid w:val="00380514"/>
    <w:rsid w:val="00381110"/>
    <w:rsid w:val="00384657"/>
    <w:rsid w:val="00384A4D"/>
    <w:rsid w:val="00384AFB"/>
    <w:rsid w:val="00386F62"/>
    <w:rsid w:val="003875E5"/>
    <w:rsid w:val="003904AF"/>
    <w:rsid w:val="00393ACD"/>
    <w:rsid w:val="003A2C83"/>
    <w:rsid w:val="003B58EA"/>
    <w:rsid w:val="003C7580"/>
    <w:rsid w:val="003D622C"/>
    <w:rsid w:val="003E2855"/>
    <w:rsid w:val="003E7294"/>
    <w:rsid w:val="003E7AB0"/>
    <w:rsid w:val="0040213C"/>
    <w:rsid w:val="00404F67"/>
    <w:rsid w:val="004169DE"/>
    <w:rsid w:val="00426ADA"/>
    <w:rsid w:val="00431D92"/>
    <w:rsid w:val="0044049A"/>
    <w:rsid w:val="00440B5E"/>
    <w:rsid w:val="00451BE5"/>
    <w:rsid w:val="00456357"/>
    <w:rsid w:val="00464F41"/>
    <w:rsid w:val="00467A67"/>
    <w:rsid w:val="004719F0"/>
    <w:rsid w:val="00472786"/>
    <w:rsid w:val="00472C78"/>
    <w:rsid w:val="00481CC3"/>
    <w:rsid w:val="00483FBB"/>
    <w:rsid w:val="00485151"/>
    <w:rsid w:val="004B51C1"/>
    <w:rsid w:val="004C491B"/>
    <w:rsid w:val="004C7C03"/>
    <w:rsid w:val="004C7EAD"/>
    <w:rsid w:val="004D62DD"/>
    <w:rsid w:val="004E187A"/>
    <w:rsid w:val="004F08E6"/>
    <w:rsid w:val="004F321C"/>
    <w:rsid w:val="004F4B73"/>
    <w:rsid w:val="004F4EE2"/>
    <w:rsid w:val="004F7A9E"/>
    <w:rsid w:val="005103AB"/>
    <w:rsid w:val="00512D9A"/>
    <w:rsid w:val="005133F4"/>
    <w:rsid w:val="00513EA8"/>
    <w:rsid w:val="005170B8"/>
    <w:rsid w:val="005212D6"/>
    <w:rsid w:val="005278AE"/>
    <w:rsid w:val="0053302B"/>
    <w:rsid w:val="00533F6D"/>
    <w:rsid w:val="00533FE9"/>
    <w:rsid w:val="00535B38"/>
    <w:rsid w:val="00541962"/>
    <w:rsid w:val="00571BBA"/>
    <w:rsid w:val="00575D5D"/>
    <w:rsid w:val="005834EE"/>
    <w:rsid w:val="005A4E67"/>
    <w:rsid w:val="005A6377"/>
    <w:rsid w:val="005A6D33"/>
    <w:rsid w:val="005C6160"/>
    <w:rsid w:val="005D3D97"/>
    <w:rsid w:val="005D3F1D"/>
    <w:rsid w:val="005E0B56"/>
    <w:rsid w:val="005E3520"/>
    <w:rsid w:val="005E5D1F"/>
    <w:rsid w:val="005E72C6"/>
    <w:rsid w:val="005E7E9C"/>
    <w:rsid w:val="00605D69"/>
    <w:rsid w:val="006116F0"/>
    <w:rsid w:val="00614D5F"/>
    <w:rsid w:val="0061514C"/>
    <w:rsid w:val="00627E42"/>
    <w:rsid w:val="00631CC3"/>
    <w:rsid w:val="0063341A"/>
    <w:rsid w:val="00635326"/>
    <w:rsid w:val="00657A41"/>
    <w:rsid w:val="00660B65"/>
    <w:rsid w:val="00660DEA"/>
    <w:rsid w:val="00663624"/>
    <w:rsid w:val="00664877"/>
    <w:rsid w:val="006660DE"/>
    <w:rsid w:val="006775B8"/>
    <w:rsid w:val="00680378"/>
    <w:rsid w:val="00684B73"/>
    <w:rsid w:val="00687438"/>
    <w:rsid w:val="0069471F"/>
    <w:rsid w:val="006A1625"/>
    <w:rsid w:val="006A3AE9"/>
    <w:rsid w:val="006A3C5A"/>
    <w:rsid w:val="006A5EF9"/>
    <w:rsid w:val="006A7049"/>
    <w:rsid w:val="006C1B17"/>
    <w:rsid w:val="006C5FB0"/>
    <w:rsid w:val="006E6C8A"/>
    <w:rsid w:val="006F071B"/>
    <w:rsid w:val="006F2333"/>
    <w:rsid w:val="006F6167"/>
    <w:rsid w:val="00701F22"/>
    <w:rsid w:val="00707618"/>
    <w:rsid w:val="00716302"/>
    <w:rsid w:val="007169BA"/>
    <w:rsid w:val="007219CE"/>
    <w:rsid w:val="00722DB2"/>
    <w:rsid w:val="00723318"/>
    <w:rsid w:val="007240DD"/>
    <w:rsid w:val="007244D6"/>
    <w:rsid w:val="007251CE"/>
    <w:rsid w:val="00732CA6"/>
    <w:rsid w:val="007420AB"/>
    <w:rsid w:val="0075113E"/>
    <w:rsid w:val="00755F23"/>
    <w:rsid w:val="00756543"/>
    <w:rsid w:val="007662CA"/>
    <w:rsid w:val="00766A5F"/>
    <w:rsid w:val="00774C58"/>
    <w:rsid w:val="00775305"/>
    <w:rsid w:val="007950A4"/>
    <w:rsid w:val="0079597B"/>
    <w:rsid w:val="00795C79"/>
    <w:rsid w:val="007A5D7C"/>
    <w:rsid w:val="007B0492"/>
    <w:rsid w:val="007B1E53"/>
    <w:rsid w:val="007B78DF"/>
    <w:rsid w:val="007C1D17"/>
    <w:rsid w:val="007C3357"/>
    <w:rsid w:val="007C4055"/>
    <w:rsid w:val="007C6040"/>
    <w:rsid w:val="007D0748"/>
    <w:rsid w:val="007D78EB"/>
    <w:rsid w:val="007E149A"/>
    <w:rsid w:val="007F2D90"/>
    <w:rsid w:val="007F316C"/>
    <w:rsid w:val="007F4D00"/>
    <w:rsid w:val="00804937"/>
    <w:rsid w:val="0080744D"/>
    <w:rsid w:val="008144F9"/>
    <w:rsid w:val="00821FA6"/>
    <w:rsid w:val="008248BC"/>
    <w:rsid w:val="008250E5"/>
    <w:rsid w:val="00830C79"/>
    <w:rsid w:val="00831FF7"/>
    <w:rsid w:val="008321E1"/>
    <w:rsid w:val="00836633"/>
    <w:rsid w:val="00836FB3"/>
    <w:rsid w:val="00842130"/>
    <w:rsid w:val="00845FAC"/>
    <w:rsid w:val="008612DF"/>
    <w:rsid w:val="00861F48"/>
    <w:rsid w:val="00865782"/>
    <w:rsid w:val="00875EA0"/>
    <w:rsid w:val="00877039"/>
    <w:rsid w:val="008771BA"/>
    <w:rsid w:val="008776D7"/>
    <w:rsid w:val="008810F2"/>
    <w:rsid w:val="00892293"/>
    <w:rsid w:val="00892C37"/>
    <w:rsid w:val="008A7875"/>
    <w:rsid w:val="008C4F5D"/>
    <w:rsid w:val="008D076D"/>
    <w:rsid w:val="008D1EDE"/>
    <w:rsid w:val="008D74C2"/>
    <w:rsid w:val="008E0734"/>
    <w:rsid w:val="008E36FE"/>
    <w:rsid w:val="008F409D"/>
    <w:rsid w:val="00911B6A"/>
    <w:rsid w:val="009138D2"/>
    <w:rsid w:val="00920FB1"/>
    <w:rsid w:val="00921313"/>
    <w:rsid w:val="0092273A"/>
    <w:rsid w:val="00940045"/>
    <w:rsid w:val="00940F35"/>
    <w:rsid w:val="00953DAF"/>
    <w:rsid w:val="00975D3C"/>
    <w:rsid w:val="00983732"/>
    <w:rsid w:val="00984DF3"/>
    <w:rsid w:val="00986F94"/>
    <w:rsid w:val="00987D1F"/>
    <w:rsid w:val="009937B1"/>
    <w:rsid w:val="009A08EB"/>
    <w:rsid w:val="009A3314"/>
    <w:rsid w:val="009A40C5"/>
    <w:rsid w:val="009A58C9"/>
    <w:rsid w:val="009C25DA"/>
    <w:rsid w:val="009C5BE1"/>
    <w:rsid w:val="009C5CBB"/>
    <w:rsid w:val="009D03D0"/>
    <w:rsid w:val="009D0553"/>
    <w:rsid w:val="009D1FCE"/>
    <w:rsid w:val="009D413C"/>
    <w:rsid w:val="009E1FA9"/>
    <w:rsid w:val="009F28CE"/>
    <w:rsid w:val="009F70B6"/>
    <w:rsid w:val="00A06D4E"/>
    <w:rsid w:val="00A17366"/>
    <w:rsid w:val="00A27FD5"/>
    <w:rsid w:val="00A366FF"/>
    <w:rsid w:val="00A378E8"/>
    <w:rsid w:val="00A4051D"/>
    <w:rsid w:val="00A426D4"/>
    <w:rsid w:val="00A429DC"/>
    <w:rsid w:val="00A43001"/>
    <w:rsid w:val="00A519A6"/>
    <w:rsid w:val="00A5270A"/>
    <w:rsid w:val="00A5394E"/>
    <w:rsid w:val="00A60B23"/>
    <w:rsid w:val="00A61E26"/>
    <w:rsid w:val="00A62449"/>
    <w:rsid w:val="00A62EFB"/>
    <w:rsid w:val="00A66FC2"/>
    <w:rsid w:val="00A7701F"/>
    <w:rsid w:val="00A8209A"/>
    <w:rsid w:val="00A82DA6"/>
    <w:rsid w:val="00AA1270"/>
    <w:rsid w:val="00AA1552"/>
    <w:rsid w:val="00AA3204"/>
    <w:rsid w:val="00AB5E4D"/>
    <w:rsid w:val="00AC4DF1"/>
    <w:rsid w:val="00AC5218"/>
    <w:rsid w:val="00AC67AC"/>
    <w:rsid w:val="00AD1EE8"/>
    <w:rsid w:val="00AD716B"/>
    <w:rsid w:val="00AF0D17"/>
    <w:rsid w:val="00AF1768"/>
    <w:rsid w:val="00B01FE6"/>
    <w:rsid w:val="00B10E1C"/>
    <w:rsid w:val="00B12491"/>
    <w:rsid w:val="00B134C1"/>
    <w:rsid w:val="00B13CD9"/>
    <w:rsid w:val="00B2032C"/>
    <w:rsid w:val="00B2122E"/>
    <w:rsid w:val="00B3292A"/>
    <w:rsid w:val="00B37FD4"/>
    <w:rsid w:val="00B45012"/>
    <w:rsid w:val="00B45C15"/>
    <w:rsid w:val="00B46928"/>
    <w:rsid w:val="00B54AA8"/>
    <w:rsid w:val="00B5699E"/>
    <w:rsid w:val="00B57001"/>
    <w:rsid w:val="00B5769C"/>
    <w:rsid w:val="00B60168"/>
    <w:rsid w:val="00B70133"/>
    <w:rsid w:val="00B760AF"/>
    <w:rsid w:val="00B7638C"/>
    <w:rsid w:val="00B8475D"/>
    <w:rsid w:val="00B84A1A"/>
    <w:rsid w:val="00B930F2"/>
    <w:rsid w:val="00BA104A"/>
    <w:rsid w:val="00BA3A35"/>
    <w:rsid w:val="00BA4A2E"/>
    <w:rsid w:val="00BA5DB8"/>
    <w:rsid w:val="00BB19E1"/>
    <w:rsid w:val="00BB26A3"/>
    <w:rsid w:val="00BC1FDD"/>
    <w:rsid w:val="00BC24CC"/>
    <w:rsid w:val="00BC37F1"/>
    <w:rsid w:val="00BC4E7B"/>
    <w:rsid w:val="00BD1B37"/>
    <w:rsid w:val="00BD3ACF"/>
    <w:rsid w:val="00BD55BE"/>
    <w:rsid w:val="00BE5B91"/>
    <w:rsid w:val="00BF4B52"/>
    <w:rsid w:val="00C06EC0"/>
    <w:rsid w:val="00C118F5"/>
    <w:rsid w:val="00C11BDE"/>
    <w:rsid w:val="00C137A4"/>
    <w:rsid w:val="00C16DA7"/>
    <w:rsid w:val="00C17ED4"/>
    <w:rsid w:val="00C2320C"/>
    <w:rsid w:val="00C3086C"/>
    <w:rsid w:val="00C318E6"/>
    <w:rsid w:val="00C35013"/>
    <w:rsid w:val="00C356E5"/>
    <w:rsid w:val="00C35F09"/>
    <w:rsid w:val="00C411DA"/>
    <w:rsid w:val="00C4403D"/>
    <w:rsid w:val="00C44346"/>
    <w:rsid w:val="00C50B4C"/>
    <w:rsid w:val="00C53696"/>
    <w:rsid w:val="00C54F7C"/>
    <w:rsid w:val="00C60AC3"/>
    <w:rsid w:val="00C71110"/>
    <w:rsid w:val="00C725FD"/>
    <w:rsid w:val="00C72B44"/>
    <w:rsid w:val="00C7340C"/>
    <w:rsid w:val="00C74227"/>
    <w:rsid w:val="00C7511D"/>
    <w:rsid w:val="00C77C81"/>
    <w:rsid w:val="00CA0161"/>
    <w:rsid w:val="00CB02FA"/>
    <w:rsid w:val="00CB5DAE"/>
    <w:rsid w:val="00CC061A"/>
    <w:rsid w:val="00CC38A2"/>
    <w:rsid w:val="00CC4C77"/>
    <w:rsid w:val="00CC5461"/>
    <w:rsid w:val="00CD579F"/>
    <w:rsid w:val="00CE206B"/>
    <w:rsid w:val="00CE5B4F"/>
    <w:rsid w:val="00CE61A8"/>
    <w:rsid w:val="00CF36F9"/>
    <w:rsid w:val="00CF574F"/>
    <w:rsid w:val="00D07ADB"/>
    <w:rsid w:val="00D13B0E"/>
    <w:rsid w:val="00D154A9"/>
    <w:rsid w:val="00D17EDC"/>
    <w:rsid w:val="00D2005B"/>
    <w:rsid w:val="00D220DB"/>
    <w:rsid w:val="00D22E9C"/>
    <w:rsid w:val="00D3353C"/>
    <w:rsid w:val="00D4320F"/>
    <w:rsid w:val="00D433D9"/>
    <w:rsid w:val="00D47350"/>
    <w:rsid w:val="00D5060C"/>
    <w:rsid w:val="00D5193D"/>
    <w:rsid w:val="00D559D0"/>
    <w:rsid w:val="00D60334"/>
    <w:rsid w:val="00D67512"/>
    <w:rsid w:val="00D71A9B"/>
    <w:rsid w:val="00D730FF"/>
    <w:rsid w:val="00D75A8C"/>
    <w:rsid w:val="00D8043C"/>
    <w:rsid w:val="00D857E9"/>
    <w:rsid w:val="00D95B22"/>
    <w:rsid w:val="00D97097"/>
    <w:rsid w:val="00DB46E5"/>
    <w:rsid w:val="00DB5C49"/>
    <w:rsid w:val="00DC0CD1"/>
    <w:rsid w:val="00DC45B0"/>
    <w:rsid w:val="00DC5815"/>
    <w:rsid w:val="00DD0252"/>
    <w:rsid w:val="00DD2624"/>
    <w:rsid w:val="00DE13C4"/>
    <w:rsid w:val="00DE3CB8"/>
    <w:rsid w:val="00DF3097"/>
    <w:rsid w:val="00E012E4"/>
    <w:rsid w:val="00E01AA4"/>
    <w:rsid w:val="00E020EE"/>
    <w:rsid w:val="00E121D3"/>
    <w:rsid w:val="00E14AAC"/>
    <w:rsid w:val="00E1675F"/>
    <w:rsid w:val="00E221C9"/>
    <w:rsid w:val="00E23027"/>
    <w:rsid w:val="00E308D2"/>
    <w:rsid w:val="00E33A22"/>
    <w:rsid w:val="00E354F6"/>
    <w:rsid w:val="00E51BE8"/>
    <w:rsid w:val="00E61347"/>
    <w:rsid w:val="00E66F56"/>
    <w:rsid w:val="00E71C17"/>
    <w:rsid w:val="00E7638D"/>
    <w:rsid w:val="00E86917"/>
    <w:rsid w:val="00E95AF2"/>
    <w:rsid w:val="00EA11CC"/>
    <w:rsid w:val="00EA1714"/>
    <w:rsid w:val="00EA337E"/>
    <w:rsid w:val="00EA5824"/>
    <w:rsid w:val="00EA715F"/>
    <w:rsid w:val="00EB37A6"/>
    <w:rsid w:val="00EB59C9"/>
    <w:rsid w:val="00EC5AFF"/>
    <w:rsid w:val="00EE07A3"/>
    <w:rsid w:val="00EF0EB8"/>
    <w:rsid w:val="00EF388A"/>
    <w:rsid w:val="00EF6F96"/>
    <w:rsid w:val="00F016F9"/>
    <w:rsid w:val="00F023CA"/>
    <w:rsid w:val="00F03FD5"/>
    <w:rsid w:val="00F05E04"/>
    <w:rsid w:val="00F05FD6"/>
    <w:rsid w:val="00F22EF2"/>
    <w:rsid w:val="00F25BD9"/>
    <w:rsid w:val="00F27E08"/>
    <w:rsid w:val="00F27E8F"/>
    <w:rsid w:val="00F301C6"/>
    <w:rsid w:val="00F31479"/>
    <w:rsid w:val="00F33CAA"/>
    <w:rsid w:val="00F37565"/>
    <w:rsid w:val="00F45B03"/>
    <w:rsid w:val="00F464FF"/>
    <w:rsid w:val="00F47BFC"/>
    <w:rsid w:val="00F50647"/>
    <w:rsid w:val="00F55F05"/>
    <w:rsid w:val="00F63FAD"/>
    <w:rsid w:val="00F65617"/>
    <w:rsid w:val="00F751D6"/>
    <w:rsid w:val="00F75B2E"/>
    <w:rsid w:val="00F77C14"/>
    <w:rsid w:val="00F8462B"/>
    <w:rsid w:val="00F90FA6"/>
    <w:rsid w:val="00F9470A"/>
    <w:rsid w:val="00FA1347"/>
    <w:rsid w:val="00FA1F2F"/>
    <w:rsid w:val="00FA374D"/>
    <w:rsid w:val="00FA7B1C"/>
    <w:rsid w:val="00FA7D17"/>
    <w:rsid w:val="00FB67C0"/>
    <w:rsid w:val="00FB722A"/>
    <w:rsid w:val="00FC0AE3"/>
    <w:rsid w:val="00FC716F"/>
    <w:rsid w:val="00FD2E6B"/>
    <w:rsid w:val="00FD3624"/>
    <w:rsid w:val="00FD409C"/>
    <w:rsid w:val="00FD553C"/>
    <w:rsid w:val="00FE369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5777"/>
    <o:shapelayout v:ext="edit">
      <o:idmap v:ext="edit" data="1"/>
    </o:shapelayout>
  </w:shapeDefaults>
  <w:decimalSymbol w:val=","/>
  <w:listSeparator w:val=";"/>
  <w15:docId w15:val="{9C16F09A-9D75-4E52-AF4F-98DB0D12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basedOn w:val="Fuentedeprrafopredeter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basedOn w:val="Fuentedeprrafopredeter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2052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Marianela Bonilla</cp:lastModifiedBy>
  <cp:revision>12</cp:revision>
  <cp:lastPrinted>2019-01-08T19:30:00Z</cp:lastPrinted>
  <dcterms:created xsi:type="dcterms:W3CDTF">2019-12-16T12:10:00Z</dcterms:created>
  <dcterms:modified xsi:type="dcterms:W3CDTF">2020-01-08T12:35:00Z</dcterms:modified>
</cp:coreProperties>
</file>