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5B" w:rsidRPr="005A2EE9" w:rsidRDefault="00F73E5B" w:rsidP="00F73E5B">
      <w:pPr>
        <w:jc w:val="center"/>
        <w:rPr>
          <w:rFonts w:asciiTheme="minorHAnsi" w:hAnsiTheme="minorHAnsi"/>
          <w:b/>
          <w:sz w:val="20"/>
          <w:szCs w:val="20"/>
        </w:rPr>
      </w:pPr>
      <w:r w:rsidRPr="005A2EE9">
        <w:rPr>
          <w:rFonts w:asciiTheme="minorHAnsi" w:hAnsiTheme="minorHAnsi"/>
          <w:b/>
          <w:sz w:val="20"/>
          <w:szCs w:val="20"/>
        </w:rPr>
        <w:t xml:space="preserve">PROYECTO </w:t>
      </w:r>
      <w:r w:rsidR="007608A7">
        <w:rPr>
          <w:rFonts w:asciiTheme="minorHAnsi" w:hAnsiTheme="minorHAnsi"/>
          <w:b/>
          <w:sz w:val="20"/>
          <w:szCs w:val="20"/>
        </w:rPr>
        <w:t>2020-2021</w:t>
      </w:r>
    </w:p>
    <w:p w:rsidR="00A532CA" w:rsidRPr="005A2EE9" w:rsidRDefault="00F73E5B" w:rsidP="00F73E5B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5A2EE9">
        <w:rPr>
          <w:rFonts w:asciiTheme="minorHAnsi" w:hAnsiTheme="minorHAnsi"/>
          <w:b/>
          <w:sz w:val="20"/>
          <w:szCs w:val="20"/>
        </w:rPr>
        <w:t>PARA BECAS DE INVESTIGACIÓN DOCTORAL Y POSDOCTORAL EN ESPAÑA</w:t>
      </w:r>
    </w:p>
    <w:p w:rsidR="00417606" w:rsidRPr="005A2EE9" w:rsidRDefault="00417606" w:rsidP="00417606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3F537A" w:rsidRPr="005A2EE9" w:rsidRDefault="00F73E5B" w:rsidP="003F537A">
      <w:pPr>
        <w:spacing w:before="240" w:after="240" w:line="276" w:lineRule="auto"/>
        <w:jc w:val="both"/>
        <w:rPr>
          <w:rFonts w:asciiTheme="minorHAnsi" w:hAnsiTheme="minorHAnsi" w:cs="Arial"/>
          <w:i/>
          <w:color w:val="0000FF"/>
          <w:sz w:val="20"/>
          <w:szCs w:val="20"/>
        </w:rPr>
      </w:pP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</w:rPr>
        <w:t xml:space="preserve">Instrucciones: </w:t>
      </w: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  <w:highlight w:val="lightGray"/>
        </w:rPr>
        <w:t>los espacios grises</w:t>
      </w: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</w:rPr>
        <w:t xml:space="preserve"> permiten el ingreso de texto. Las casillas que requieren una “</w:t>
      </w:r>
      <w:bookmarkStart w:id="0" w:name="_GoBack"/>
      <w:r w:rsidRPr="005A2EE9">
        <w:rPr>
          <w:rFonts w:asciiTheme="minorHAnsi" w:hAnsiTheme="minorHAnsi" w:cs="Calibri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5A2EE9">
        <w:rPr>
          <w:rFonts w:asciiTheme="minorHAnsi" w:hAnsiTheme="minorHAnsi" w:cs="Calibri"/>
          <w:sz w:val="20"/>
          <w:szCs w:val="20"/>
        </w:rPr>
        <w:instrText xml:space="preserve"> FORMCHECKBOX </w:instrText>
      </w:r>
      <w:r w:rsidR="00F166C5">
        <w:rPr>
          <w:rFonts w:asciiTheme="minorHAnsi" w:hAnsiTheme="minorHAnsi" w:cs="Calibri"/>
          <w:sz w:val="20"/>
          <w:szCs w:val="20"/>
        </w:rPr>
      </w:r>
      <w:r w:rsidR="00F166C5">
        <w:rPr>
          <w:rFonts w:asciiTheme="minorHAnsi" w:hAnsiTheme="minorHAnsi" w:cs="Calibri"/>
          <w:sz w:val="20"/>
          <w:szCs w:val="20"/>
        </w:rPr>
        <w:fldChar w:fldCharType="separate"/>
      </w:r>
      <w:r w:rsidRPr="005A2EE9">
        <w:rPr>
          <w:rFonts w:asciiTheme="minorHAnsi" w:hAnsiTheme="minorHAnsi" w:cs="Calibri"/>
          <w:sz w:val="20"/>
          <w:szCs w:val="20"/>
        </w:rPr>
        <w:fldChar w:fldCharType="end"/>
      </w:r>
      <w:bookmarkEnd w:id="0"/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</w:rPr>
        <w:t>” se marcan y se desmarcan “</w:t>
      </w:r>
      <w:r w:rsidRPr="005A2EE9">
        <w:rPr>
          <w:rFonts w:asciiTheme="minorHAnsi" w:hAnsiTheme="minorHAnsi" w:cs="Calibri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EE9">
        <w:rPr>
          <w:rFonts w:asciiTheme="minorHAnsi" w:hAnsiTheme="minorHAnsi" w:cs="Calibri"/>
          <w:sz w:val="20"/>
          <w:szCs w:val="20"/>
        </w:rPr>
        <w:instrText xml:space="preserve"> FORMCHECKBOX </w:instrText>
      </w:r>
      <w:r w:rsidR="00F166C5">
        <w:rPr>
          <w:rFonts w:asciiTheme="minorHAnsi" w:hAnsiTheme="minorHAnsi" w:cs="Calibri"/>
          <w:sz w:val="20"/>
          <w:szCs w:val="20"/>
        </w:rPr>
      </w:r>
      <w:r w:rsidR="00F166C5">
        <w:rPr>
          <w:rFonts w:asciiTheme="minorHAnsi" w:hAnsiTheme="minorHAnsi" w:cs="Calibri"/>
          <w:sz w:val="20"/>
          <w:szCs w:val="20"/>
        </w:rPr>
        <w:fldChar w:fldCharType="separate"/>
      </w:r>
      <w:r w:rsidRPr="005A2EE9">
        <w:rPr>
          <w:rFonts w:asciiTheme="minorHAnsi" w:hAnsiTheme="minorHAnsi" w:cs="Calibri"/>
          <w:sz w:val="20"/>
          <w:szCs w:val="20"/>
        </w:rPr>
        <w:fldChar w:fldCharType="end"/>
      </w: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</w:rPr>
        <w:t>” al hacer clic en ellas. Este formulario se visualiza y se completa óptimamente en el entorno de Windows.</w:t>
      </w:r>
    </w:p>
    <w:p w:rsidR="00A20D86" w:rsidRPr="005A2EE9" w:rsidRDefault="00A20D86" w:rsidP="00231112">
      <w:pPr>
        <w:spacing w:before="240" w:line="276" w:lineRule="auto"/>
        <w:rPr>
          <w:rFonts w:asciiTheme="minorHAnsi" w:hAnsiTheme="minorHAnsi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0D86" w:rsidRPr="005A2EE9" w:rsidTr="00400275">
        <w:trPr>
          <w:trHeight w:val="20"/>
        </w:trPr>
        <w:tc>
          <w:tcPr>
            <w:tcW w:w="10207" w:type="dxa"/>
            <w:vAlign w:val="center"/>
          </w:tcPr>
          <w:p w:rsidR="00A20D86" w:rsidRPr="005A2EE9" w:rsidRDefault="00A20D86" w:rsidP="009E7B56">
            <w:pPr>
              <w:ind w:right="72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INFORMACIÓN DEL PROYECTO DE INVESTIGACIÓN A REALIZAR: 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Extensión máxima: </w:t>
            </w:r>
            <w:r w:rsidR="009E7B56" w:rsidRPr="005A2EE9">
              <w:rPr>
                <w:rFonts w:asciiTheme="minorHAnsi" w:hAnsiTheme="minorHAnsi"/>
                <w:sz w:val="20"/>
                <w:szCs w:val="20"/>
                <w:lang w:val="es-AR"/>
              </w:rPr>
              <w:t>10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carillas, incluida la presente.</w:t>
            </w:r>
          </w:p>
        </w:tc>
      </w:tr>
      <w:tr w:rsidR="00A20D86" w:rsidRPr="005A2EE9" w:rsidTr="00400275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Título del proyecto</w:t>
            </w:r>
            <w:r w:rsidR="004024FD" w:rsidRPr="005A2EE9">
              <w:rPr>
                <w:rFonts w:asciiTheme="minorHAnsi" w:hAnsiTheme="minorHAnsi" w:cs="Arial"/>
                <w:sz w:val="20"/>
                <w:szCs w:val="20"/>
              </w:rPr>
              <w:t xml:space="preserve"> (en español)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Disciplina</w:t>
            </w:r>
            <w:r w:rsidR="00C96451" w:rsidRPr="005A2EE9">
              <w:rPr>
                <w:rFonts w:asciiTheme="minorHAnsi" w:hAnsiTheme="minorHAnsi" w:cs="Arial"/>
                <w:sz w:val="20"/>
                <w:szCs w:val="20"/>
              </w:rPr>
              <w:t xml:space="preserve"> Académica </w:t>
            </w:r>
            <w:r w:rsidR="00C96451" w:rsidRPr="005A2EE9">
              <w:rPr>
                <w:rFonts w:asciiTheme="minorHAnsi" w:hAnsiTheme="minorHAnsi"/>
                <w:i/>
                <w:color w:val="0000FF"/>
                <w:sz w:val="20"/>
                <w:szCs w:val="20"/>
                <w:lang w:val="es-AR"/>
              </w:rPr>
              <w:t>(seleccione la que mejor describa los aspectos principales del Proyecto):</w:t>
            </w:r>
          </w:p>
          <w:tbl>
            <w:tblPr>
              <w:tblStyle w:val="Tablaconcuadrcula"/>
              <w:tblW w:w="6606" w:type="dxa"/>
              <w:tblInd w:w="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5996"/>
            </w:tblGrid>
            <w:tr w:rsidR="001B4945" w:rsidRPr="005A2EE9" w:rsidTr="001B4945">
              <w:tc>
                <w:tcPr>
                  <w:tcW w:w="610" w:type="dxa"/>
                  <w:vAlign w:val="center"/>
                </w:tcPr>
                <w:p w:rsidR="001B4945" w:rsidRPr="005A2EE9" w:rsidRDefault="001B4945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FORMCHECKBOX </w:instrText>
                  </w:r>
                  <w:r w:rsidR="00F166C5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="00F166C5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vAlign w:val="center"/>
                </w:tcPr>
                <w:p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Ciencias</w:t>
                  </w:r>
                </w:p>
              </w:tc>
            </w:tr>
            <w:tr w:rsidR="001B4945" w:rsidRPr="005A2EE9" w:rsidTr="001B4945">
              <w:tc>
                <w:tcPr>
                  <w:tcW w:w="610" w:type="dxa"/>
                  <w:vAlign w:val="center"/>
                </w:tcPr>
                <w:p w:rsidR="001B4945" w:rsidRPr="005A2EE9" w:rsidRDefault="001B4945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FORMCHECKBOX </w:instrText>
                  </w:r>
                  <w:r w:rsidR="00F166C5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="00F166C5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vAlign w:val="center"/>
                </w:tcPr>
                <w:p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Ingeniería y Tecnología</w:t>
                  </w:r>
                </w:p>
              </w:tc>
            </w:tr>
            <w:tr w:rsidR="001B4945" w:rsidRPr="005A2EE9" w:rsidTr="001B4945">
              <w:tc>
                <w:tcPr>
                  <w:tcW w:w="610" w:type="dxa"/>
                  <w:vAlign w:val="center"/>
                </w:tcPr>
                <w:p w:rsidR="001B4945" w:rsidRPr="005A2EE9" w:rsidRDefault="001B4945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FORMCHECKBOX </w:instrText>
                  </w:r>
                  <w:r w:rsidR="00F166C5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="00F166C5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vAlign w:val="center"/>
                </w:tcPr>
                <w:p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Ciencias de la Vida y de la Salud</w:t>
                  </w:r>
                </w:p>
              </w:tc>
            </w:tr>
            <w:tr w:rsidR="001B4945" w:rsidRPr="005A2EE9" w:rsidTr="001B4945">
              <w:tc>
                <w:tcPr>
                  <w:tcW w:w="610" w:type="dxa"/>
                  <w:vAlign w:val="center"/>
                </w:tcPr>
                <w:p w:rsidR="001B4945" w:rsidRPr="005A2EE9" w:rsidRDefault="001B4945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FORMCHECKBOX </w:instrText>
                  </w:r>
                  <w:r w:rsidR="00F166C5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="00F166C5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vAlign w:val="center"/>
                </w:tcPr>
                <w:p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Economía y Finanzas, Organización Empresarial y Desarrollo</w:t>
                  </w:r>
                </w:p>
              </w:tc>
            </w:tr>
            <w:tr w:rsidR="001B4945" w:rsidRPr="005A2EE9" w:rsidTr="001B4945">
              <w:tc>
                <w:tcPr>
                  <w:tcW w:w="610" w:type="dxa"/>
                  <w:vAlign w:val="center"/>
                </w:tcPr>
                <w:p w:rsidR="001B4945" w:rsidRPr="005A2EE9" w:rsidRDefault="001B4945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FORMCHECKBOX </w:instrText>
                  </w:r>
                  <w:r w:rsidR="00F166C5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="00F166C5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vAlign w:val="center"/>
                </w:tcPr>
                <w:p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Ciencias Sociales y Jurídicas </w:t>
                  </w:r>
                </w:p>
              </w:tc>
            </w:tr>
            <w:tr w:rsidR="00486761" w:rsidRPr="005A2EE9" w:rsidTr="001B4945">
              <w:tc>
                <w:tcPr>
                  <w:tcW w:w="610" w:type="dxa"/>
                  <w:vAlign w:val="center"/>
                </w:tcPr>
                <w:p w:rsidR="00486761" w:rsidRPr="005A2EE9" w:rsidRDefault="00486761" w:rsidP="001B4945">
                  <w:pPr>
                    <w:ind w:left="34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FORMCHECKBOX </w:instrText>
                  </w:r>
                  <w:r w:rsidR="00F166C5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="00F166C5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vAlign w:val="center"/>
                </w:tcPr>
                <w:p w:rsidR="00486761" w:rsidRPr="00486761" w:rsidRDefault="007C52E4" w:rsidP="00486761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Arial"/>
                      <w:sz w:val="20"/>
                      <w:szCs w:val="20"/>
                    </w:rPr>
                    <w:t>Artes, Humanidades y Comunicación</w:t>
                  </w:r>
                </w:p>
              </w:tc>
            </w:tr>
          </w:tbl>
          <w:p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Especialidad</w:t>
            </w:r>
            <w:r w:rsidR="00C96451" w:rsidRPr="005A2EE9">
              <w:rPr>
                <w:rFonts w:asciiTheme="minorHAnsi" w:hAnsiTheme="minorHAnsi" w:cs="Arial"/>
                <w:sz w:val="20"/>
                <w:szCs w:val="20"/>
              </w:rPr>
              <w:t xml:space="preserve">/es </w:t>
            </w:r>
            <w:r w:rsidR="00C96451" w:rsidRPr="005A2EE9">
              <w:rPr>
                <w:rFonts w:asciiTheme="minorHAnsi" w:hAnsiTheme="minorHAnsi"/>
                <w:color w:val="0000FF"/>
                <w:sz w:val="20"/>
                <w:szCs w:val="20"/>
                <w:lang w:val="es-AR"/>
              </w:rPr>
              <w:t>(enuncie las áreas de su especialización dentro de la disciplina académica seleccionada):</w:t>
            </w:r>
          </w:p>
          <w:p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  <w:p w:rsidR="00A20D86" w:rsidRPr="005A2EE9" w:rsidRDefault="002F364E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Duración de tres meses (desde el primer día del mes de inicio hasta el </w:t>
            </w:r>
            <w:r w:rsidR="00633373" w:rsidRPr="005A2EE9">
              <w:rPr>
                <w:rFonts w:asciiTheme="minorHAnsi" w:hAnsiTheme="minorHAnsi" w:cs="Arial"/>
                <w:sz w:val="20"/>
                <w:szCs w:val="20"/>
              </w:rPr>
              <w:t>último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día del mes de finalización </w:t>
            </w:r>
            <w:r w:rsidR="00A20D86" w:rsidRPr="005A2EE9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Fechas de </w:t>
            </w:r>
            <w:r w:rsidR="007608A7">
              <w:rPr>
                <w:rFonts w:asciiTheme="minorHAnsi" w:hAnsiTheme="minorHAnsi" w:cs="Arial"/>
                <w:sz w:val="20"/>
                <w:szCs w:val="20"/>
              </w:rPr>
              <w:t>realización (entre el 01/09/2020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y el 31/</w:t>
            </w:r>
            <w:r w:rsidR="007608A7">
              <w:rPr>
                <w:rFonts w:asciiTheme="minorHAnsi" w:hAnsiTheme="minorHAnsi" w:cs="Arial"/>
                <w:sz w:val="20"/>
                <w:szCs w:val="20"/>
              </w:rPr>
              <w:t>07/2021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):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inicio: 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dd/mm/aaaa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fin: 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dd/mm/aaaa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A20D86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Marco académico: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¿El proyecto guarda relación con su tesis de doctorado?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(clic para X) 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SI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166C5">
              <w:rPr>
                <w:rFonts w:asciiTheme="minorHAnsi" w:hAnsiTheme="minorHAnsi" w:cs="Arial"/>
                <w:sz w:val="20"/>
                <w:szCs w:val="20"/>
              </w:rPr>
            </w:r>
            <w:r w:rsidR="00F166C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/ NO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166C5">
              <w:rPr>
                <w:rFonts w:asciiTheme="minorHAnsi" w:hAnsiTheme="minorHAnsi" w:cs="Arial"/>
                <w:sz w:val="20"/>
                <w:szCs w:val="20"/>
              </w:rPr>
            </w:r>
            <w:r w:rsidR="00F166C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 </w:t>
            </w:r>
          </w:p>
          <w:p w:rsidR="00C96451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En caso afirmativo explique cuál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A20D86" w:rsidRPr="005A2EE9" w:rsidTr="00400275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96451" w:rsidRPr="005A2EE9" w:rsidRDefault="00C96451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Formulación del proyecto:</w:t>
            </w:r>
          </w:p>
          <w:p w:rsidR="00A20D86" w:rsidRPr="005A2EE9" w:rsidRDefault="00C96451" w:rsidP="00400275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 xml:space="preserve"> </w:t>
            </w:r>
            <w:r w:rsidR="00A20D86" w:rsidRPr="005A2EE9">
              <w:rPr>
                <w:rFonts w:asciiTheme="minorHAnsi" w:hAnsiTheme="minorHAnsi"/>
                <w:i/>
                <w:spacing w:val="0"/>
                <w:lang w:val="es-AR"/>
              </w:rPr>
              <w:t>A. Antecedentes</w:t>
            </w:r>
            <w:r w:rsidR="00A20D86" w:rsidRPr="005A2EE9">
              <w:rPr>
                <w:rFonts w:asciiTheme="minorHAnsi" w:hAnsiTheme="minorHAnsi"/>
                <w:spacing w:val="0"/>
                <w:lang w:val="es-AR"/>
              </w:rPr>
              <w:t xml:space="preserve">: sintetice el estado de la cuestión, en materia de investigaciones que preceden a la suya en la misma 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  </w:t>
            </w:r>
            <w:r w:rsidR="00A20D86" w:rsidRPr="005A2EE9">
              <w:rPr>
                <w:rFonts w:asciiTheme="minorHAnsi" w:hAnsiTheme="minorHAnsi"/>
                <w:spacing w:val="0"/>
                <w:lang w:val="es-AR"/>
              </w:rPr>
              <w:t xml:space="preserve">temática. </w:t>
            </w:r>
          </w:p>
          <w:p w:rsidR="00A20D86" w:rsidRPr="005A2EE9" w:rsidRDefault="00A20D86" w:rsidP="00400275">
            <w:pPr>
              <w:spacing w:before="120"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A20D86" w:rsidRPr="005A2EE9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A20D86" w:rsidRPr="005A2EE9" w:rsidRDefault="00A20D86" w:rsidP="00400275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B. Encuadre metodológico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Detalle los objetivos del proyecto y la metodología a seguir en la investigación. </w:t>
            </w:r>
          </w:p>
          <w:p w:rsidR="00A20D86" w:rsidRPr="005A2EE9" w:rsidRDefault="00A20D86" w:rsidP="00400275">
            <w:pPr>
              <w:spacing w:before="120" w:after="120" w:line="276" w:lineRule="auto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A20D86" w:rsidRPr="005A2EE9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2F364E" w:rsidRPr="005A2EE9" w:rsidRDefault="00A20D86" w:rsidP="002F364E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C. Marco temporal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Informe el cronograma de actividades que espera realizar durante el proyecto </w:t>
            </w:r>
          </w:p>
          <w:p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96451" w:rsidRPr="005A2EE9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>D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. Justificación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Argumente la importancia de la realización de este proyecto en el país de destino y particularmente en la institución anfitriona. </w:t>
            </w:r>
          </w:p>
          <w:p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i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96451" w:rsidRPr="005A2EE9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>E.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 xml:space="preserve"> Impacto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Enuncie los resultados objetivamente comprobables que espera alcanzar en los meses de la investigación y cómo estos incidirán en el campo de su especialidad al regresar al país de origen. </w:t>
            </w:r>
          </w:p>
          <w:p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96451" w:rsidRPr="005A2EE9" w:rsidTr="00CB58FD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lastRenderedPageBreak/>
              <w:t xml:space="preserve">F. 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Bibliografía: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Indique en el formato tradicional de las citas académicas, las fuentes más importantes que haya utilizado para elaborar su proyecto de investigación.</w:t>
            </w:r>
          </w:p>
          <w:p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58FD" w:rsidRPr="005A2EE9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B58FD" w:rsidRPr="005A2EE9" w:rsidRDefault="00CB58FD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Identificación de </w:t>
            </w:r>
            <w:r w:rsidRPr="00884CB6">
              <w:rPr>
                <w:rFonts w:asciiTheme="minorHAnsi" w:hAnsiTheme="minorHAnsi"/>
                <w:b/>
                <w:sz w:val="20"/>
                <w:szCs w:val="20"/>
                <w:lang w:val="es-AR"/>
                <w:rPrChange w:id="1" w:author="Marianela Bonilla" w:date="2020-01-06T13:04:00Z">
                  <w:rPr>
                    <w:rFonts w:asciiTheme="minorHAnsi" w:hAnsiTheme="minorHAnsi"/>
                    <w:sz w:val="20"/>
                    <w:szCs w:val="20"/>
                    <w:lang w:val="es-AR"/>
                  </w:rPr>
                </w:rPrChange>
              </w:rPr>
              <w:t>referencias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>: Identifique y proporcione información de contacto de las</w:t>
            </w:r>
            <w:r w:rsidR="00A342B2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dos personas que firmaron las </w:t>
            </w:r>
            <w:r w:rsidR="00A342B2" w:rsidRPr="00A342B2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c</w:t>
            </w:r>
            <w:r w:rsidRPr="00A342B2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artas de recomendación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solicitadas en el Reglamento de la Convocatoria. Los referentes entregarán las cartas al postulante, quien deberá escanearlas para enviarlas en formato electrónico como se indica.</w:t>
            </w:r>
          </w:p>
          <w:p w:rsidR="001B4945" w:rsidRPr="005A2EE9" w:rsidRDefault="001B4945" w:rsidP="00DD1EBF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Nombre/s y Apellido/s, cargo, institución, correo electrónico y números de teléfono</w:t>
            </w:r>
          </w:p>
          <w:p w:rsidR="001B4945" w:rsidRPr="005A2EE9" w:rsidRDefault="005A2EE9" w:rsidP="005A2EE9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7.1. 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:rsidR="00CB58FD" w:rsidRPr="005A2EE9" w:rsidRDefault="005A2EE9" w:rsidP="005A2EE9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7.2. 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instrText xml:space="preserve"> FORMTEXT </w:instrTex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separate"/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end"/>
            </w:r>
          </w:p>
        </w:tc>
      </w:tr>
      <w:tr w:rsidR="00CB58FD" w:rsidRPr="005A2EE9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B58FD" w:rsidRPr="005A2EE9" w:rsidRDefault="00CB58FD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Identificación de la </w:t>
            </w:r>
            <w:r w:rsidRPr="00A342B2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institución anfitriona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de su estancia de investigación: Complete la información requerida </w:t>
            </w:r>
          </w:p>
          <w:p w:rsidR="001B4945" w:rsidRPr="005A2EE9" w:rsidRDefault="00A342B2" w:rsidP="00DD1EBF">
            <w:pPr>
              <w:pStyle w:val="TypewrittenForm"/>
              <w:tabs>
                <w:tab w:val="clear" w:pos="360"/>
                <w:tab w:val="left" w:pos="-3445"/>
              </w:tabs>
              <w:spacing w:after="0" w:line="276" w:lineRule="auto"/>
              <w:rPr>
                <w:rFonts w:asciiTheme="minorHAnsi" w:hAnsiTheme="minorHAnsi" w:cs="Arial"/>
                <w:i/>
                <w:spacing w:val="0"/>
                <w:lang w:val="es-AR"/>
              </w:rPr>
            </w:pPr>
            <w:r>
              <w:rPr>
                <w:rFonts w:asciiTheme="minorHAnsi" w:hAnsiTheme="minorHAnsi" w:cs="Arial"/>
                <w:i/>
                <w:spacing w:val="0"/>
                <w:lang w:val="es-AR"/>
              </w:rPr>
              <w:t>Nombre y Apellido del i</w:t>
            </w:r>
            <w:r w:rsidR="001B4945" w:rsidRPr="005A2EE9">
              <w:rPr>
                <w:rFonts w:asciiTheme="minorHAnsi" w:hAnsiTheme="minorHAnsi" w:cs="Arial"/>
                <w:i/>
                <w:spacing w:val="0"/>
                <w:lang w:val="es-AR"/>
              </w:rPr>
              <w:t>nvestigador anfitrión, Título, Cargo, Departamento, Teléfono y Correo electrónico</w:t>
            </w:r>
          </w:p>
          <w:p w:rsidR="001B4945" w:rsidRPr="005A2EE9" w:rsidRDefault="001B4945" w:rsidP="005A2EE9">
            <w:pPr>
              <w:spacing w:before="120" w:after="120" w:line="276" w:lineRule="auto"/>
              <w:rPr>
                <w:rFonts w:asciiTheme="minorHAnsi" w:hAnsiTheme="minorHAnsi" w:cs="Arial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:rsidR="001B4945" w:rsidRPr="005A2EE9" w:rsidRDefault="001B4945" w:rsidP="00DD1EBF">
            <w:pPr>
              <w:pStyle w:val="TypewrittenForm"/>
              <w:tabs>
                <w:tab w:val="left" w:pos="1080"/>
              </w:tabs>
              <w:spacing w:after="0" w:line="276" w:lineRule="auto"/>
              <w:ind w:left="383"/>
              <w:rPr>
                <w:rFonts w:asciiTheme="minorHAnsi" w:hAnsiTheme="minorHAnsi" w:cs="Arial"/>
                <w:i/>
                <w:spacing w:val="0"/>
                <w:lang w:val="es-AR"/>
              </w:rPr>
            </w:pPr>
            <w:r w:rsidRPr="005A2EE9">
              <w:rPr>
                <w:rFonts w:asciiTheme="minorHAnsi" w:hAnsiTheme="minorHAnsi" w:cs="Arial"/>
                <w:i/>
                <w:spacing w:val="0"/>
                <w:lang w:val="es-AR"/>
              </w:rPr>
              <w:t>Nombre y dirección postal de la institución anfitriona</w:t>
            </w:r>
          </w:p>
          <w:p w:rsidR="00CB58FD" w:rsidRPr="005A2EE9" w:rsidRDefault="001B4945" w:rsidP="005A2EE9">
            <w:pPr>
              <w:spacing w:before="120" w:after="120" w:line="276" w:lineRule="auto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A87685" w:rsidRPr="005A2EE9" w:rsidRDefault="00A87685" w:rsidP="005A2EE9">
      <w:pPr>
        <w:rPr>
          <w:rFonts w:asciiTheme="minorHAnsi" w:hAnsiTheme="minorHAnsi"/>
          <w:sz w:val="20"/>
          <w:szCs w:val="20"/>
        </w:rPr>
      </w:pPr>
    </w:p>
    <w:sectPr w:rsidR="00A87685" w:rsidRPr="005A2EE9" w:rsidSect="005A2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127" w:right="1080" w:bottom="1440" w:left="108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FA" w:rsidRDefault="00833CFA" w:rsidP="003F537A">
      <w:r>
        <w:separator/>
      </w:r>
    </w:p>
  </w:endnote>
  <w:endnote w:type="continuationSeparator" w:id="0">
    <w:p w:rsidR="00833CFA" w:rsidRDefault="00833CFA" w:rsidP="003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C5" w:rsidRDefault="00F166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5A2EE9" w:rsidTr="000B78AD">
      <w:trPr>
        <w:trHeight w:val="998"/>
      </w:trPr>
      <w:tc>
        <w:tcPr>
          <w:tcW w:w="5086" w:type="dxa"/>
          <w:vAlign w:val="center"/>
          <w:hideMark/>
        </w:tcPr>
        <w:p w:rsidR="005A2EE9" w:rsidRDefault="005A2EE9" w:rsidP="000B78AD">
          <w:pPr>
            <w:pStyle w:val="Piedepgina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F166C5">
            <w:rPr>
              <w:rFonts w:ascii="Calibri" w:hAnsi="Calibri"/>
              <w:b/>
              <w:noProof/>
              <w:sz w:val="22"/>
            </w:rPr>
            <w:t>1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F166C5">
            <w:rPr>
              <w:rFonts w:ascii="Calibri" w:hAnsi="Calibri"/>
              <w:b/>
              <w:noProof/>
              <w:sz w:val="22"/>
            </w:rPr>
            <w:t>2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:rsidR="005A2EE9" w:rsidRDefault="005A2EE9" w:rsidP="000B78AD">
          <w:pPr>
            <w:pStyle w:val="Piedepgina"/>
            <w:jc w:val="right"/>
            <w:rPr>
              <w:sz w:val="12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2F1924D8" wp14:editId="72A72C9C">
                <wp:extent cx="2736000" cy="338502"/>
                <wp:effectExtent l="0" t="0" r="7620" b="4445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CI-Bec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338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3CFA" w:rsidRPr="00BF4B52" w:rsidRDefault="00833CFA" w:rsidP="00231112">
    <w:pPr>
      <w:pStyle w:val="Piedepgina"/>
      <w:tabs>
        <w:tab w:val="clear" w:pos="4419"/>
        <w:tab w:val="clear" w:pos="8838"/>
        <w:tab w:val="center" w:pos="-1843"/>
        <w:tab w:val="right" w:pos="110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C5" w:rsidRDefault="00F166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FA" w:rsidRDefault="00833CFA" w:rsidP="003F537A">
      <w:r>
        <w:separator/>
      </w:r>
    </w:p>
  </w:footnote>
  <w:footnote w:type="continuationSeparator" w:id="0">
    <w:p w:rsidR="00833CFA" w:rsidRDefault="00833CFA" w:rsidP="003F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C5" w:rsidRDefault="00F166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2"/>
      <w:gridCol w:w="4894"/>
    </w:tblGrid>
    <w:tr w:rsidR="00F73E5B" w:rsidTr="000B78AD">
      <w:tc>
        <w:tcPr>
          <w:tcW w:w="5058" w:type="dxa"/>
          <w:vAlign w:val="center"/>
        </w:tcPr>
        <w:p w:rsidR="00F73E5B" w:rsidRDefault="00122D8A" w:rsidP="000B78AD">
          <w:pPr>
            <w:pStyle w:val="Encabezado"/>
            <w:rPr>
              <w:noProof/>
              <w:lang w:val="es-AR" w:eastAsia="es-AR"/>
            </w:rPr>
          </w:pPr>
          <w:ins w:id="2" w:author="Marianela Bonilla" w:date="2020-01-08T08:31:00Z">
            <w:r>
              <w:rPr>
                <w:b/>
                <w:bCs/>
                <w:noProof/>
                <w:color w:val="808080"/>
                <w:lang w:val="es-AR" w:eastAsia="es-AR"/>
              </w:rPr>
              <w:drawing>
                <wp:inline distT="0" distB="0" distL="0" distR="0" wp14:anchorId="38F58A5C" wp14:editId="3EC9C017">
                  <wp:extent cx="1967092" cy="7048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0 FC horizontal color sin espacio a la izquierd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006" cy="709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5058" w:type="dxa"/>
          <w:vAlign w:val="center"/>
        </w:tcPr>
        <w:p w:rsidR="00F73E5B" w:rsidRDefault="00001E39" w:rsidP="000B78AD">
          <w:pPr>
            <w:pStyle w:val="Encabezado"/>
            <w:jc w:val="right"/>
            <w:rPr>
              <w:noProof/>
              <w:lang w:val="es-AR" w:eastAsia="es-AR"/>
            </w:rPr>
          </w:pPr>
          <w:ins w:id="3" w:author="Marianela Bonilla" w:date="2020-01-02T15:21:00Z">
            <w:r>
              <w:rPr>
                <w:b/>
                <w:bCs/>
                <w:noProof/>
                <w:color w:val="808080"/>
                <w:lang w:val="es-AR" w:eastAsia="es-AR"/>
              </w:rPr>
              <w:drawing>
                <wp:inline distT="0" distB="0" distL="0" distR="0" wp14:anchorId="524AB992" wp14:editId="17BDEF6E">
                  <wp:extent cx="2187575" cy="809477"/>
                  <wp:effectExtent l="0" t="0" r="317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n Educación MAIL 2020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571" cy="81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</w:p>
      </w:tc>
    </w:tr>
  </w:tbl>
  <w:p w:rsidR="00833CFA" w:rsidRPr="00D60334" w:rsidRDefault="00833CFA" w:rsidP="00231112">
    <w:pPr>
      <w:pStyle w:val="Encabezado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C5" w:rsidRDefault="00F166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B84"/>
    <w:multiLevelType w:val="hybridMultilevel"/>
    <w:tmpl w:val="55EE16E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F23"/>
    <w:multiLevelType w:val="hybridMultilevel"/>
    <w:tmpl w:val="2C785560"/>
    <w:lvl w:ilvl="0" w:tplc="BC6E4D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F66"/>
    <w:multiLevelType w:val="hybridMultilevel"/>
    <w:tmpl w:val="2E0837C2"/>
    <w:lvl w:ilvl="0" w:tplc="BC6E4D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3366B6"/>
    <w:multiLevelType w:val="hybridMultilevel"/>
    <w:tmpl w:val="DB96C16C"/>
    <w:lvl w:ilvl="0" w:tplc="D720857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B936B4"/>
    <w:multiLevelType w:val="hybridMultilevel"/>
    <w:tmpl w:val="47783A04"/>
    <w:lvl w:ilvl="0" w:tplc="F0E897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color="FFFFFF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A46A8"/>
    <w:multiLevelType w:val="hybridMultilevel"/>
    <w:tmpl w:val="963C22B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7B77"/>
    <w:multiLevelType w:val="hybridMultilevel"/>
    <w:tmpl w:val="B29226F6"/>
    <w:lvl w:ilvl="0" w:tplc="2FFC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178D7"/>
    <w:multiLevelType w:val="hybridMultilevel"/>
    <w:tmpl w:val="94389980"/>
    <w:lvl w:ilvl="0" w:tplc="8ECE0FC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87E44"/>
    <w:multiLevelType w:val="hybridMultilevel"/>
    <w:tmpl w:val="78281B16"/>
    <w:lvl w:ilvl="0" w:tplc="854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ela Bonilla">
    <w15:presenceInfo w15:providerId="AD" w15:userId="S-1-5-21-911983538-3010683705-3157338513-2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ocumentProtection w:edit="forms" w:enforcement="1" w:cryptProviderType="rsaAES" w:cryptAlgorithmClass="hash" w:cryptAlgorithmType="typeAny" w:cryptAlgorithmSid="14" w:cryptSpinCount="100000" w:hash="5HvlWOHNC1gDghjOOFjKIQVvmVjdMMTlipdSn2x5y6uto7BSjncJcXpOc/DlOOPHbfkqHTeE1jchC/fUmBD5bA==" w:salt="R8HoaOi9TpHw63oMjV9l2g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7A"/>
    <w:rsid w:val="00001E39"/>
    <w:rsid w:val="00044BE1"/>
    <w:rsid w:val="0007489E"/>
    <w:rsid w:val="000755BB"/>
    <w:rsid w:val="000B1453"/>
    <w:rsid w:val="00122D8A"/>
    <w:rsid w:val="00124E16"/>
    <w:rsid w:val="00142D8C"/>
    <w:rsid w:val="001435D0"/>
    <w:rsid w:val="001B4945"/>
    <w:rsid w:val="001B6B1F"/>
    <w:rsid w:val="00231112"/>
    <w:rsid w:val="002466D4"/>
    <w:rsid w:val="0027420D"/>
    <w:rsid w:val="00284201"/>
    <w:rsid w:val="002A026E"/>
    <w:rsid w:val="002A6434"/>
    <w:rsid w:val="002B1488"/>
    <w:rsid w:val="002F364E"/>
    <w:rsid w:val="003F537A"/>
    <w:rsid w:val="004024FD"/>
    <w:rsid w:val="00417606"/>
    <w:rsid w:val="0044772F"/>
    <w:rsid w:val="00472FBB"/>
    <w:rsid w:val="00486761"/>
    <w:rsid w:val="004960C2"/>
    <w:rsid w:val="005009E7"/>
    <w:rsid w:val="00521CBE"/>
    <w:rsid w:val="00564E37"/>
    <w:rsid w:val="00580C82"/>
    <w:rsid w:val="005A2EE9"/>
    <w:rsid w:val="005E300F"/>
    <w:rsid w:val="0062370E"/>
    <w:rsid w:val="00624A58"/>
    <w:rsid w:val="00633373"/>
    <w:rsid w:val="00635764"/>
    <w:rsid w:val="00674F44"/>
    <w:rsid w:val="007608A7"/>
    <w:rsid w:val="00766138"/>
    <w:rsid w:val="007B59F9"/>
    <w:rsid w:val="007C52E4"/>
    <w:rsid w:val="008245F6"/>
    <w:rsid w:val="008305B7"/>
    <w:rsid w:val="00833CFA"/>
    <w:rsid w:val="008574A2"/>
    <w:rsid w:val="00884CB6"/>
    <w:rsid w:val="008A79B9"/>
    <w:rsid w:val="008F3288"/>
    <w:rsid w:val="00917CB0"/>
    <w:rsid w:val="009C276B"/>
    <w:rsid w:val="009D2058"/>
    <w:rsid w:val="009E7B56"/>
    <w:rsid w:val="009F1825"/>
    <w:rsid w:val="00A20D86"/>
    <w:rsid w:val="00A32D66"/>
    <w:rsid w:val="00A342B2"/>
    <w:rsid w:val="00A532CA"/>
    <w:rsid w:val="00A56CB7"/>
    <w:rsid w:val="00A87685"/>
    <w:rsid w:val="00AA5CD7"/>
    <w:rsid w:val="00AC4690"/>
    <w:rsid w:val="00AC7A75"/>
    <w:rsid w:val="00AD0851"/>
    <w:rsid w:val="00AD1D01"/>
    <w:rsid w:val="00AD5C07"/>
    <w:rsid w:val="00B70E5A"/>
    <w:rsid w:val="00C45A62"/>
    <w:rsid w:val="00C90E77"/>
    <w:rsid w:val="00C96451"/>
    <w:rsid w:val="00CB58FD"/>
    <w:rsid w:val="00CC09A3"/>
    <w:rsid w:val="00D76149"/>
    <w:rsid w:val="00D909AE"/>
    <w:rsid w:val="00ED52CB"/>
    <w:rsid w:val="00EE6980"/>
    <w:rsid w:val="00F166C5"/>
    <w:rsid w:val="00F271E8"/>
    <w:rsid w:val="00F40F87"/>
    <w:rsid w:val="00F4478F"/>
    <w:rsid w:val="00F638F2"/>
    <w:rsid w:val="00F73E5B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63974802-9112-4E67-A427-2C4F4641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7A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E6980"/>
    <w:pPr>
      <w:keepNext/>
      <w:outlineLvl w:val="3"/>
    </w:pPr>
    <w:rPr>
      <w:rFonts w:cs="Arial"/>
      <w:b/>
      <w:bCs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E6980"/>
    <w:rPr>
      <w:rFonts w:ascii="Arial" w:hAnsi="Arial" w:cs="Arial"/>
      <w:b/>
      <w:bCs/>
      <w:noProof/>
      <w:sz w:val="22"/>
      <w:lang w:val="es-ES" w:eastAsia="es-ES"/>
    </w:rPr>
  </w:style>
  <w:style w:type="paragraph" w:styleId="Descripcin">
    <w:name w:val="caption"/>
    <w:basedOn w:val="Normal"/>
    <w:next w:val="Normal"/>
    <w:qFormat/>
    <w:rsid w:val="00EE6980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tulo">
    <w:name w:val="Title"/>
    <w:basedOn w:val="Normal"/>
    <w:link w:val="TtuloCar"/>
    <w:qFormat/>
    <w:rsid w:val="00EE6980"/>
    <w:pPr>
      <w:jc w:val="center"/>
    </w:pPr>
    <w:rPr>
      <w:b/>
      <w:lang w:val="es-CL"/>
    </w:rPr>
  </w:style>
  <w:style w:type="character" w:customStyle="1" w:styleId="TtuloCar">
    <w:name w:val="Título Car"/>
    <w:basedOn w:val="Fuentedeprrafopredeter"/>
    <w:link w:val="Ttulo"/>
    <w:rsid w:val="00EE6980"/>
    <w:rPr>
      <w:rFonts w:ascii="Arial" w:hAnsi="Arial"/>
      <w:b/>
      <w:sz w:val="24"/>
      <w:lang w:val="es-CL" w:eastAsia="es-ES"/>
    </w:rPr>
  </w:style>
  <w:style w:type="paragraph" w:styleId="Sinespaciado">
    <w:name w:val="No Spacing"/>
    <w:link w:val="SinespaciadoCar"/>
    <w:uiPriority w:val="1"/>
    <w:qFormat/>
    <w:rsid w:val="00EE6980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980"/>
    <w:rPr>
      <w:rFonts w:ascii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37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37A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F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ewrittenForm">
    <w:name w:val="Typewritten Form"/>
    <w:rsid w:val="003F537A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</w:rPr>
  </w:style>
  <w:style w:type="paragraph" w:customStyle="1" w:styleId="Bullet">
    <w:name w:val="Bullet"/>
    <w:basedOn w:val="Normal"/>
    <w:rsid w:val="003F537A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37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489E"/>
    <w:pPr>
      <w:ind w:left="720"/>
      <w:contextualSpacing/>
    </w:pPr>
  </w:style>
  <w:style w:type="paragraph" w:customStyle="1" w:styleId="m8539599243211521791m-3171962585370631968gmail-bodytext">
    <w:name w:val="m_8539599243211521791m_-3171962585370631968gmail-bodytext"/>
    <w:basedOn w:val="Normal"/>
    <w:rsid w:val="001435D0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Marianela Bonilla</cp:lastModifiedBy>
  <cp:revision>14</cp:revision>
  <cp:lastPrinted>2020-01-08T12:24:00Z</cp:lastPrinted>
  <dcterms:created xsi:type="dcterms:W3CDTF">2019-12-16T12:49:00Z</dcterms:created>
  <dcterms:modified xsi:type="dcterms:W3CDTF">2020-01-08T15:19:00Z</dcterms:modified>
</cp:coreProperties>
</file>