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0BED" w:rsidRDefault="00FC0BED" w:rsidP="00FC0BED">
      <w:pPr>
        <w:jc w:val="center"/>
        <w:rPr>
          <w:rFonts w:ascii="Calibri" w:hAnsi="Calibri" w:cs="Arial"/>
          <w:b/>
          <w:bCs/>
        </w:rPr>
      </w:pPr>
      <w:r>
        <w:rPr>
          <w:rFonts w:ascii="Calibri" w:hAnsi="Calibri" w:cs="Arial"/>
          <w:b/>
          <w:bCs/>
        </w:rPr>
        <w:t xml:space="preserve">FORMULARIO DE SOLICITUD DE </w:t>
      </w:r>
      <w:r w:rsidR="00C61772" w:rsidRPr="004D3E6F">
        <w:rPr>
          <w:rFonts w:ascii="Calibri" w:hAnsi="Calibri" w:cs="Arial"/>
          <w:b/>
          <w:bCs/>
        </w:rPr>
        <w:t xml:space="preserve">BECAS DE </w:t>
      </w:r>
      <w:r>
        <w:rPr>
          <w:rFonts w:ascii="Calibri" w:hAnsi="Calibri" w:cs="Arial"/>
          <w:b/>
          <w:bCs/>
        </w:rPr>
        <w:t>INTEGRACIÓN REGIONAL-</w:t>
      </w:r>
    </w:p>
    <w:p w:rsidR="00FC0BED" w:rsidRDefault="00FC0BED" w:rsidP="00FC0BED">
      <w:pPr>
        <w:jc w:val="center"/>
        <w:rPr>
          <w:rFonts w:ascii="Calibri" w:hAnsi="Calibri" w:cs="Arial"/>
          <w:b/>
          <w:bCs/>
        </w:rPr>
      </w:pPr>
      <w:r>
        <w:rPr>
          <w:rFonts w:ascii="Calibri" w:hAnsi="Calibri" w:cs="Arial"/>
          <w:b/>
          <w:bCs/>
        </w:rPr>
        <w:t>INVESTIGACIÓN</w:t>
      </w:r>
    </w:p>
    <w:p w:rsidR="00FC0BED" w:rsidRDefault="00C61772" w:rsidP="00FC0BED">
      <w:pPr>
        <w:jc w:val="center"/>
        <w:rPr>
          <w:rFonts w:ascii="Calibri" w:hAnsi="Calibri" w:cs="Arial"/>
          <w:b/>
          <w:bCs/>
        </w:rPr>
      </w:pPr>
      <w:r w:rsidRPr="004D3E6F">
        <w:rPr>
          <w:rFonts w:ascii="Calibri" w:hAnsi="Calibri" w:cs="Arial"/>
          <w:b/>
          <w:bCs/>
        </w:rPr>
        <w:t>PARA CIUDADANOS</w:t>
      </w:r>
      <w:r w:rsidR="00FC0BED">
        <w:rPr>
          <w:rFonts w:ascii="Calibri" w:hAnsi="Calibri" w:cs="Arial"/>
          <w:b/>
          <w:bCs/>
        </w:rPr>
        <w:t>DE LATINOAMERICA Y EL CARIBE (EXCEPTO ARGENTINOS)</w:t>
      </w:r>
    </w:p>
    <w:p w:rsidR="00C61772" w:rsidRPr="004D3E6F" w:rsidRDefault="00C61772" w:rsidP="00FC0BED">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4225AD">
        <w:rPr>
          <w:rFonts w:ascii="Calibri" w:hAnsi="Calibri" w:cs="Arial"/>
          <w:b/>
          <w:bCs/>
        </w:rPr>
        <w:t>22</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A5451B" w:rsidRPr="007178A8">
        <w:rPr>
          <w:rFonts w:ascii="Calibri" w:hAnsi="Calibri" w:cs="Arial"/>
          <w:sz w:val="16"/>
          <w:szCs w:val="20"/>
        </w:rPr>
        <w:fldChar w:fldCharType="begin">
          <w:ffData>
            <w:name w:val="Casilla23"/>
            <w:enabled/>
            <w:calcOnExit w:val="0"/>
            <w:checkBox>
              <w:sizeAuto/>
              <w:default w:val="0"/>
            </w:checkBox>
          </w:ffData>
        </w:fldChar>
      </w:r>
      <w:r w:rsidRPr="007178A8">
        <w:rPr>
          <w:rFonts w:ascii="Calibri" w:hAnsi="Calibri" w:cs="Arial"/>
          <w:sz w:val="16"/>
          <w:szCs w:val="20"/>
        </w:rPr>
        <w:instrText xml:space="preserve"> FORMCHECKBOX </w:instrText>
      </w:r>
      <w:r w:rsidR="00BB077D" w:rsidRPr="00BB077D">
        <w:rPr>
          <w:rFonts w:ascii="Calibri" w:hAnsi="Calibri" w:cs="Arial"/>
          <w:sz w:val="16"/>
          <w:szCs w:val="20"/>
        </w:rPr>
      </w:r>
      <w:ins w:id="1" w:author="Adrian" w:date="2021-08-02T18:55:00Z"/>
      <w:r w:rsidR="00A5451B"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772" w:rsidRPr="008144F9">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BB077D" w:rsidP="00BB077D">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A5451B">
              <w:rPr>
                <w:rFonts w:ascii="Calibri" w:hAnsi="Calibri" w:cs="Arial"/>
                <w:b/>
                <w:sz w:val="20"/>
                <w:szCs w:val="20"/>
              </w:rPr>
            </w:r>
            <w:r w:rsidRPr="006F6167">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6F6167">
              <w:rPr>
                <w:rFonts w:ascii="Calibri" w:hAnsi="Calibri" w:cs="Arial"/>
                <w:b/>
                <w:sz w:val="20"/>
                <w:szCs w:val="20"/>
              </w:rPr>
              <w:fldChar w:fldCharType="end"/>
            </w:r>
            <w:del w:id="2" w:author="Adrian" w:date="2021-08-02T18:55:00Z">
              <w:r w:rsidR="00A5451B" w:rsidRPr="006F6167" w:rsidDel="00BB077D">
                <w:rPr>
                  <w:rFonts w:ascii="Calibri" w:hAnsi="Calibri" w:cs="Arial"/>
                  <w:b/>
                  <w:sz w:val="20"/>
                  <w:szCs w:val="20"/>
                </w:rPr>
                <w:fldChar w:fldCharType="begin">
                  <w:ffData>
                    <w:name w:val="Texto1"/>
                    <w:enabled/>
                    <w:calcOnExit w:val="0"/>
                    <w:textInput/>
                  </w:ffData>
                </w:fldChar>
              </w:r>
              <w:r w:rsidR="00C61772" w:rsidRPr="006F6167" w:rsidDel="00BB077D">
                <w:rPr>
                  <w:rFonts w:ascii="Calibri" w:hAnsi="Calibri" w:cs="Arial"/>
                  <w:b/>
                  <w:sz w:val="20"/>
                  <w:szCs w:val="20"/>
                </w:rPr>
                <w:delInstrText xml:space="preserve"> FORMTEXT </w:delInstrText>
              </w:r>
              <w:r w:rsidRPr="00A5451B" w:rsidDel="00BB077D">
                <w:rPr>
                  <w:rFonts w:ascii="Calibri" w:hAnsi="Calibri" w:cs="Arial"/>
                  <w:b/>
                  <w:sz w:val="20"/>
                  <w:szCs w:val="20"/>
                </w:rPr>
              </w:r>
              <w:r w:rsidR="00A5451B" w:rsidRPr="006F6167" w:rsidDel="00BB077D">
                <w:rPr>
                  <w:rFonts w:ascii="Calibri" w:hAnsi="Calibri" w:cs="Arial"/>
                  <w:b/>
                  <w:sz w:val="20"/>
                  <w:szCs w:val="20"/>
                </w:rPr>
                <w:fldChar w:fldCharType="separate"/>
              </w:r>
              <w:r w:rsidR="00C61772" w:rsidRPr="00E61347" w:rsidDel="00BB077D">
                <w:rPr>
                  <w:b/>
                  <w:sz w:val="20"/>
                  <w:szCs w:val="20"/>
                </w:rPr>
                <w:delText> </w:delText>
              </w:r>
              <w:r w:rsidR="00C61772" w:rsidRPr="00E61347" w:rsidDel="00BB077D">
                <w:rPr>
                  <w:b/>
                  <w:sz w:val="20"/>
                  <w:szCs w:val="20"/>
                </w:rPr>
                <w:delText> </w:delText>
              </w:r>
              <w:r w:rsidR="00C61772" w:rsidRPr="00E61347" w:rsidDel="00BB077D">
                <w:rPr>
                  <w:b/>
                  <w:sz w:val="20"/>
                  <w:szCs w:val="20"/>
                </w:rPr>
                <w:delText> </w:delText>
              </w:r>
              <w:r w:rsidR="00C61772" w:rsidRPr="00E61347" w:rsidDel="00BB077D">
                <w:rPr>
                  <w:b/>
                  <w:sz w:val="20"/>
                  <w:szCs w:val="20"/>
                </w:rPr>
                <w:delText> </w:delText>
              </w:r>
              <w:r w:rsidR="00C61772" w:rsidRPr="00E61347" w:rsidDel="00BB077D">
                <w:rPr>
                  <w:b/>
                  <w:sz w:val="20"/>
                  <w:szCs w:val="20"/>
                </w:rPr>
                <w:delText> </w:delText>
              </w:r>
              <w:r w:rsidR="00A5451B" w:rsidRPr="006F6167" w:rsidDel="00BB077D">
                <w:rPr>
                  <w:rFonts w:ascii="Calibri" w:hAnsi="Calibri" w:cs="Arial"/>
                  <w:b/>
                  <w:sz w:val="20"/>
                  <w:szCs w:val="20"/>
                </w:rPr>
                <w:fldChar w:fldCharType="end"/>
              </w:r>
            </w:del>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A5451B"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FC0BED" w:rsidRPr="008144F9">
              <w:rPr>
                <w:rFonts w:ascii="Calibri" w:hAnsi="Calibri" w:cs="Arial"/>
                <w:sz w:val="20"/>
                <w:szCs w:val="20"/>
              </w:rPr>
              <w:t>Nº:</w:t>
            </w:r>
            <w:r w:rsidR="00FC0BED">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00FC0BED"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00FC0BED" w:rsidRPr="00E61347">
              <w:rPr>
                <w:b/>
                <w:sz w:val="20"/>
                <w:szCs w:val="20"/>
              </w:rPr>
              <w:t> </w:t>
            </w:r>
            <w:r w:rsidR="00FC0BED" w:rsidRPr="00E61347">
              <w:rPr>
                <w:b/>
                <w:sz w:val="20"/>
                <w:szCs w:val="20"/>
              </w:rPr>
              <w:t> </w:t>
            </w:r>
            <w:r w:rsidR="00FC0BED" w:rsidRPr="00E61347">
              <w:rPr>
                <w:b/>
                <w:sz w:val="20"/>
                <w:szCs w:val="20"/>
              </w:rPr>
              <w:t> </w:t>
            </w:r>
            <w:r w:rsidR="00FC0BED" w:rsidRPr="00E61347">
              <w:rPr>
                <w:b/>
                <w:sz w:val="20"/>
                <w:szCs w:val="20"/>
              </w:rPr>
              <w:t> </w:t>
            </w:r>
            <w:r w:rsidR="00FC0BED" w:rsidRPr="00E61347">
              <w:rPr>
                <w:b/>
                <w:sz w:val="20"/>
                <w:szCs w:val="20"/>
              </w:rPr>
              <w:t> </w:t>
            </w:r>
            <w:r w:rsidR="00A5451B" w:rsidRPr="006F6167">
              <w:rPr>
                <w:rFonts w:ascii="Calibri" w:hAnsi="Calibri" w:cs="Arial"/>
                <w:b/>
                <w:sz w:val="20"/>
                <w:szCs w:val="20"/>
              </w:rPr>
              <w:fldChar w:fldCharType="end"/>
            </w:r>
            <w:r w:rsidR="00FC0BED">
              <w:rPr>
                <w:rFonts w:ascii="Calibri" w:hAnsi="Calibri" w:cs="Arial"/>
                <w:b/>
                <w:sz w:val="20"/>
                <w:szCs w:val="20"/>
              </w:rPr>
              <w:t xml:space="preserve"> </w:t>
            </w:r>
            <w:r>
              <w:rPr>
                <w:rFonts w:ascii="Calibri" w:hAnsi="Calibri" w:cs="Arial"/>
                <w:sz w:val="20"/>
                <w:szCs w:val="20"/>
              </w:rPr>
              <w:t xml:space="preserve">válido hasta: </w:t>
            </w:r>
            <w:r w:rsidR="00A5451B">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BB077D" w:rsidRPr="00A5451B">
              <w:rPr>
                <w:rFonts w:ascii="Calibri" w:hAnsi="Calibri" w:cs="Arial"/>
                <w:b/>
                <w:sz w:val="20"/>
                <w:szCs w:val="20"/>
              </w:rPr>
            </w:r>
            <w:r w:rsidR="00A5451B">
              <w:rPr>
                <w:rFonts w:ascii="Calibri" w:hAnsi="Calibri" w:cs="Arial"/>
                <w:b/>
                <w:sz w:val="20"/>
                <w:szCs w:val="20"/>
              </w:rPr>
              <w:fldChar w:fldCharType="separate"/>
            </w:r>
            <w:r>
              <w:rPr>
                <w:rFonts w:ascii="Calibri" w:hAnsi="Calibri" w:cs="Arial"/>
                <w:b/>
                <w:noProof/>
                <w:sz w:val="20"/>
                <w:szCs w:val="20"/>
              </w:rPr>
              <w:t>dd/mm/aaaa</w:t>
            </w:r>
            <w:r w:rsidR="00A5451B">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A5451B"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BB077D" w:rsidRPr="00BB077D">
              <w:rPr>
                <w:rFonts w:ascii="Calibri" w:hAnsi="Calibri" w:cs="Arial"/>
                <w:sz w:val="20"/>
                <w:szCs w:val="20"/>
              </w:rPr>
            </w:r>
            <w:ins w:id="3" w:author="Adrian" w:date="2021-08-02T18:55:00Z"/>
            <w:r w:rsidR="00A5451B" w:rsidRPr="009D413C">
              <w:rPr>
                <w:rFonts w:ascii="Calibri" w:hAnsi="Calibri" w:cs="Arial"/>
                <w:sz w:val="20"/>
                <w:szCs w:val="20"/>
              </w:rPr>
              <w:fldChar w:fldCharType="end"/>
            </w:r>
            <w:r w:rsidRPr="009D413C">
              <w:rPr>
                <w:rFonts w:ascii="Calibri" w:hAnsi="Calibri" w:cs="Arial"/>
                <w:sz w:val="20"/>
                <w:szCs w:val="20"/>
              </w:rPr>
              <w:t xml:space="preserve"> NO </w:t>
            </w:r>
            <w:r w:rsidR="00A5451B"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BB077D" w:rsidRPr="00BB077D">
              <w:rPr>
                <w:rFonts w:ascii="Calibri" w:hAnsi="Calibri" w:cs="Arial"/>
                <w:sz w:val="20"/>
                <w:szCs w:val="20"/>
              </w:rPr>
            </w:r>
            <w:ins w:id="4" w:author="Adrian" w:date="2021-08-02T18:55:00Z"/>
            <w:r w:rsidR="00A5451B"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A5451B"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A5451B"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A5451B">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BB077D" w:rsidRPr="00A5451B">
              <w:rPr>
                <w:rFonts w:ascii="Calibri" w:hAnsi="Calibri" w:cs="Arial"/>
                <w:b/>
                <w:sz w:val="20"/>
                <w:szCs w:val="20"/>
              </w:rPr>
            </w:r>
            <w:r w:rsidR="00A5451B">
              <w:rPr>
                <w:rFonts w:ascii="Calibri" w:hAnsi="Calibri" w:cs="Arial"/>
                <w:b/>
                <w:sz w:val="20"/>
                <w:szCs w:val="20"/>
              </w:rPr>
              <w:fldChar w:fldCharType="separate"/>
            </w:r>
            <w:r>
              <w:rPr>
                <w:rFonts w:ascii="Calibri" w:hAnsi="Calibri" w:cs="Arial"/>
                <w:b/>
                <w:noProof/>
                <w:sz w:val="20"/>
                <w:szCs w:val="20"/>
              </w:rPr>
              <w:t>dd/mm/aaaa</w:t>
            </w:r>
            <w:r w:rsidR="00A5451B">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8144F9">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8144F9">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A5451B"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5"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A5451B"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6" w:author="Adrian" w:date="2021-08-02T18:55:00Z"/>
            <w:r w:rsidR="00A5451B"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A5451B"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A5451B" w:rsidRPr="001E4DF0">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A5451B"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BB077D" w:rsidRPr="00BB077D">
              <w:rPr>
                <w:rFonts w:ascii="Calibri" w:hAnsi="Calibri" w:cs="Arial"/>
                <w:sz w:val="20"/>
                <w:szCs w:val="20"/>
              </w:rPr>
            </w:r>
            <w:ins w:id="7" w:author="Adrian" w:date="2021-08-02T18:55:00Z"/>
            <w:r w:rsidR="00A5451B"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A5451B"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00BB077D" w:rsidRPr="00A5451B">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A5451B"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BB077D" w:rsidRPr="00BB077D">
              <w:rPr>
                <w:rFonts w:ascii="Calibri" w:hAnsi="Calibri" w:cs="Arial"/>
                <w:sz w:val="20"/>
                <w:szCs w:val="20"/>
              </w:rPr>
            </w:r>
            <w:ins w:id="8" w:author="Adrian" w:date="2021-08-02T18:55:00Z"/>
            <w:r w:rsidR="00A5451B"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A5451B"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BB077D" w:rsidRPr="00BB077D">
              <w:rPr>
                <w:rFonts w:ascii="Calibri" w:hAnsi="Calibri" w:cs="Arial"/>
                <w:sz w:val="20"/>
                <w:szCs w:val="20"/>
              </w:rPr>
            </w:r>
            <w:ins w:id="9" w:author="Adrian" w:date="2021-08-02T18:55:00Z"/>
            <w:r w:rsidR="00A5451B" w:rsidRPr="00E424EA">
              <w:rPr>
                <w:rFonts w:ascii="Calibri" w:hAnsi="Calibri" w:cs="Arial"/>
                <w:sz w:val="20"/>
                <w:szCs w:val="20"/>
              </w:rPr>
              <w:fldChar w:fldCharType="end"/>
            </w:r>
          </w:p>
        </w:tc>
      </w:tr>
      <w:tr w:rsidR="00C61772" w:rsidRPr="008144F9">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0"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 NO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1"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A5451B"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00BB077D" w:rsidRPr="00A5451B">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A5451B" w:rsidRPr="008144F9">
              <w:rPr>
                <w:rFonts w:ascii="Calibri" w:hAnsi="Calibri" w:cs="Arial"/>
                <w:sz w:val="20"/>
                <w:szCs w:val="20"/>
              </w:rPr>
              <w:fldChar w:fldCharType="begin">
                <w:ffData>
                  <w:name w:val="Casilla12"/>
                  <w:enabled/>
                  <w:calcOnExit w:val="0"/>
                  <w:checkBox>
                    <w:sizeAuto/>
                    <w:default w:val="0"/>
                    <w:checked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2"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 NO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3" w:author="Adrian" w:date="2021-08-02T18:55:00Z"/>
            <w:r w:rsidR="00A5451B"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A5451B"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A5451B"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A5451B"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A5451B"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A5451B"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BB077D" w:rsidRPr="00BB077D">
              <w:rPr>
                <w:rFonts w:ascii="Calibri" w:hAnsi="Calibri" w:cs="Arial"/>
                <w:sz w:val="20"/>
                <w:szCs w:val="20"/>
              </w:rPr>
            </w:r>
            <w:ins w:id="14" w:author="Adrian" w:date="2021-08-02T18:55:00Z"/>
            <w:r w:rsidR="00A5451B" w:rsidRPr="006F6167">
              <w:rPr>
                <w:rFonts w:ascii="Calibri" w:hAnsi="Calibri" w:cs="Arial"/>
                <w:sz w:val="20"/>
                <w:szCs w:val="20"/>
              </w:rPr>
              <w:fldChar w:fldCharType="end"/>
            </w:r>
            <w:r w:rsidRPr="006F6167">
              <w:rPr>
                <w:rFonts w:ascii="Calibri" w:hAnsi="Calibri" w:cs="Arial"/>
                <w:sz w:val="20"/>
                <w:szCs w:val="20"/>
              </w:rPr>
              <w:t xml:space="preserve"> / NO </w:t>
            </w:r>
            <w:r w:rsidR="00A5451B"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BB077D" w:rsidRPr="00BB077D">
              <w:rPr>
                <w:rFonts w:ascii="Calibri" w:hAnsi="Calibri" w:cs="Arial"/>
                <w:sz w:val="20"/>
                <w:szCs w:val="20"/>
              </w:rPr>
            </w:r>
            <w:ins w:id="15" w:author="Adrian" w:date="2021-08-02T18:55:00Z"/>
            <w:r w:rsidR="00A5451B"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6"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 NO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7"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A5451B"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8" w:author="Adrian" w:date="2021-08-02T18:55:00Z"/>
            <w:r w:rsidR="00A5451B" w:rsidRPr="008144F9">
              <w:rPr>
                <w:rFonts w:ascii="Calibri" w:hAnsi="Calibri" w:cs="Arial"/>
                <w:sz w:val="20"/>
                <w:szCs w:val="20"/>
              </w:rPr>
              <w:fldChar w:fldCharType="end"/>
            </w:r>
            <w:r w:rsidRPr="008144F9">
              <w:rPr>
                <w:rFonts w:ascii="Calibri" w:hAnsi="Calibri" w:cs="Arial"/>
                <w:sz w:val="20"/>
                <w:szCs w:val="20"/>
              </w:rPr>
              <w:t xml:space="preserve"> / NO </w:t>
            </w:r>
            <w:r w:rsidR="00A5451B"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B077D" w:rsidRPr="00BB077D">
              <w:rPr>
                <w:rFonts w:ascii="Calibri" w:hAnsi="Calibri" w:cs="Arial"/>
                <w:sz w:val="20"/>
                <w:szCs w:val="20"/>
              </w:rPr>
            </w:r>
            <w:ins w:id="19" w:author="Adrian" w:date="2021-08-02T18:55:00Z"/>
            <w:r w:rsidR="00A5451B"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A5451B"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A5451B"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8144F9">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A5451B"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A5451B"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A5451B"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A5451B"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A5451B"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77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0"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1" w:author="Adrian" w:date="2021-08-02T18:55:00Z"/>
            <w:r w:rsidR="00A5451B"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A5451B"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2"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3" w:author="Adrian" w:date="2021-08-02T18:55:00Z"/>
            <w:r w:rsidR="00A5451B"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4"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A5451B"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5"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6" w:author="Adrian" w:date="2021-08-02T18:55:00Z"/>
            <w:r w:rsidR="00A5451B"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27"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28" w:author="Adrian" w:date="2021-08-02T18:55:00Z"/>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29" w:author="Adrian" w:date="2021-08-02T18:55:00Z"/>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0" w:author="Adrian" w:date="2021-08-02T18:55:00Z"/>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1"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2" w:author="Adrian" w:date="2021-08-02T18:55:00Z"/>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3" w:author="Adrian" w:date="2021-08-02T18:55:00Z"/>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4" w:author="Adrian" w:date="2021-08-02T18:55:00Z"/>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5" w:author="Adrian" w:date="2021-08-02T18:55:00Z"/>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6"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7" w:author="Adrian" w:date="2021-08-02T18:55:00Z"/>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8" w:author="Adrian" w:date="2021-08-02T18:55:00Z"/>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39" w:author="Adrian" w:date="2021-08-02T18:55:00Z"/>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0" w:author="Adrian" w:date="2021-08-02T18:55:00Z"/>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1"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2" w:author="Adrian" w:date="2021-08-02T18:55:00Z"/>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3" w:author="Adrian" w:date="2021-08-02T18:55: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4" w:author="Adrian" w:date="2021-08-02T18:55: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5"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6" w:author="Adrian" w:date="2021-08-02T18:55: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7" w:author="Adrian" w:date="2021-08-02T18:55: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8" w:author="Adrian" w:date="2021-08-02T18:55: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49"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0" w:author="Adrian" w:date="2021-08-02T18:55: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1" w:author="Adrian" w:date="2021-08-02T18:55: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2" w:author="Adrian" w:date="2021-08-02T18:55: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3"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4" w:author="Adrian" w:date="2021-08-02T18:55: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5" w:author="Adrian" w:date="2021-08-02T18:55: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6" w:author="Adrian" w:date="2021-08-02T18:55: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7"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8" w:author="Adrian" w:date="2021-08-02T18:55: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59" w:author="Adrian" w:date="2021-08-02T18:55: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0" w:author="Adrian" w:date="2021-08-02T18:55: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1"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2" w:author="Adrian" w:date="2021-08-02T18:55: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3" w:author="Adrian" w:date="2021-08-02T18:55: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4" w:author="Adrian" w:date="2021-08-02T18:55: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5" w:author="Adrian" w:date="2021-08-02T18:55: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A5451B"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BB077D" w:rsidRPr="00BB077D">
              <w:rPr>
                <w:rFonts w:ascii="Calibri" w:hAnsi="Calibri" w:cs="Arial"/>
                <w:sz w:val="20"/>
                <w:szCs w:val="20"/>
              </w:rPr>
            </w:r>
            <w:ins w:id="66" w:author="Adrian" w:date="2021-08-02T18:55: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BB077D" w:rsidRPr="00A5451B">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772" w:rsidRPr="008144F9">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67"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68"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69" w:name="Texto33"/>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69"/>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0"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1"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2"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3"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4"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5"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6"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7"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8144F9" w:rsidRDefault="00A5451B"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8"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79"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0"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1"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2"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3"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4"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5"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6"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7"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8"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89"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c>
          <w:tcPr>
            <w:tcW w:w="2136" w:type="dxa"/>
            <w:vAlign w:val="center"/>
          </w:tcPr>
          <w:p w:rsidR="00C61772" w:rsidRPr="00E61347" w:rsidRDefault="00A5451B"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A5451B"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90"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91" w:author="Adrian" w:date="2021-08-02T18:55:00Z"/>
            <w:r w:rsidR="00A5451B"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A5451B"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B077D" w:rsidRPr="00A5451B">
              <w:rPr>
                <w:rFonts w:ascii="Calibri" w:hAnsi="Calibri" w:cs="Arial"/>
                <w:b/>
                <w:sz w:val="20"/>
                <w:szCs w:val="16"/>
              </w:rPr>
            </w:r>
            <w:r w:rsidR="00A5451B" w:rsidRPr="00B5769C">
              <w:rPr>
                <w:rFonts w:ascii="Calibri" w:hAnsi="Calibri" w:cs="Arial"/>
                <w:b/>
                <w:sz w:val="20"/>
                <w:szCs w:val="16"/>
              </w:rPr>
              <w:fldChar w:fldCharType="separate"/>
            </w:r>
            <w:r w:rsidRPr="00B5769C">
              <w:rPr>
                <w:rFonts w:ascii="Calibri" w:hAnsi="Calibri" w:cs="Arial"/>
                <w:b/>
                <w:sz w:val="20"/>
                <w:szCs w:val="16"/>
              </w:rPr>
              <w:t>mm/aaaa</w:t>
            </w:r>
            <w:r w:rsidR="00A5451B" w:rsidRPr="00B5769C">
              <w:rPr>
                <w:rFonts w:ascii="Calibri" w:hAnsi="Calibri" w:cs="Arial"/>
                <w:b/>
                <w:sz w:val="20"/>
                <w:szCs w:val="16"/>
              </w:rPr>
              <w:fldChar w:fldCharType="end"/>
            </w:r>
          </w:p>
        </w:tc>
        <w:tc>
          <w:tcPr>
            <w:tcW w:w="2154" w:type="dxa"/>
            <w:vAlign w:val="center"/>
          </w:tcPr>
          <w:p w:rsidR="00C61772" w:rsidRPr="008144F9" w:rsidRDefault="00A5451B"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BB077D" w:rsidRPr="00A5451B">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D220DB">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92"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Doctoral     </w:t>
            </w:r>
            <w:r w:rsidR="00A5451B"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BB077D" w:rsidRPr="00BB077D">
              <w:rPr>
                <w:rFonts w:ascii="Calibri" w:hAnsi="Calibri" w:cs="Arial"/>
                <w:bCs/>
                <w:sz w:val="20"/>
                <w:szCs w:val="20"/>
              </w:rPr>
            </w:r>
            <w:ins w:id="93" w:author="Adrian" w:date="2021-08-02T18:55:00Z"/>
            <w:r w:rsidR="00A5451B"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Proyecto de investigación </w:t>
            </w:r>
            <w:r w:rsidRPr="00D20B8A">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Disciplina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r w:rsidRPr="000A7EA1">
              <w:rPr>
                <w:rFonts w:ascii="Calibri" w:hAnsi="Calibri" w:cs="Arial"/>
                <w:sz w:val="20"/>
                <w:szCs w:val="20"/>
              </w:rPr>
              <w:t xml:space="preserve">  y Especialidad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A5451B"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B077D" w:rsidRPr="00A5451B">
              <w:rPr>
                <w:rFonts w:ascii="Calibri" w:hAnsi="Calibri" w:cs="Arial"/>
                <w:b/>
                <w:sz w:val="20"/>
                <w:szCs w:val="20"/>
              </w:rPr>
            </w:r>
            <w:r w:rsidR="00A5451B"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A5451B" w:rsidRPr="006F6167">
              <w:rPr>
                <w:rFonts w:ascii="Calibri" w:hAnsi="Calibri" w:cs="Arial"/>
                <w:b/>
                <w:sz w:val="20"/>
                <w:szCs w:val="20"/>
              </w:rPr>
              <w:fldChar w:fldCharType="end"/>
            </w:r>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A5451B">
              <w:rPr>
                <w:rFonts w:ascii="Calibri" w:hAnsi="Calibri" w:cs="Arial"/>
                <w:b/>
              </w:rPr>
              <w:fldChar w:fldCharType="begin">
                <w:ffData>
                  <w:name w:val="Texto1"/>
                  <w:enabled/>
                  <w:calcOnExit w:val="0"/>
                  <w:textInput>
                    <w:maxLength w:val="2"/>
                  </w:textInput>
                </w:ffData>
              </w:fldChar>
            </w:r>
            <w:bookmarkStart w:id="94" w:name="Texto1"/>
            <w:r w:rsidRPr="00CD2450">
              <w:rPr>
                <w:rFonts w:ascii="Calibri" w:hAnsi="Calibri" w:cs="Arial"/>
                <w:b/>
                <w:lang w:val="es-AR"/>
              </w:rPr>
              <w:instrText xml:space="preserve"> FORMTEXT </w:instrText>
            </w:r>
            <w:r w:rsidR="00BB077D" w:rsidRPr="00A5451B">
              <w:rPr>
                <w:rFonts w:ascii="Calibri" w:hAnsi="Calibri" w:cs="Arial"/>
                <w:b/>
              </w:rPr>
            </w:r>
            <w:r w:rsidR="00A5451B">
              <w:rPr>
                <w:rFonts w:ascii="Calibri" w:hAnsi="Calibri" w:cs="Arial"/>
                <w:b/>
              </w:rPr>
              <w:fldChar w:fldCharType="separate"/>
            </w:r>
            <w:r>
              <w:rPr>
                <w:rFonts w:ascii="Times New Roman" w:hAnsi="Times New Roman"/>
                <w:b/>
                <w:noProof/>
              </w:rPr>
              <w:t> </w:t>
            </w:r>
            <w:r>
              <w:rPr>
                <w:rFonts w:ascii="Times New Roman" w:hAnsi="Times New Roman"/>
                <w:b/>
                <w:noProof/>
              </w:rPr>
              <w:t> </w:t>
            </w:r>
            <w:r w:rsidR="00A5451B">
              <w:rPr>
                <w:rFonts w:ascii="Calibri" w:hAnsi="Calibri" w:cs="Arial"/>
                <w:b/>
              </w:rPr>
              <w:fldChar w:fldCharType="end"/>
            </w:r>
            <w:bookmarkEnd w:id="94"/>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A5451B">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BB077D" w:rsidRPr="00A5451B">
              <w:rPr>
                <w:rFonts w:ascii="Calibri" w:hAnsi="Calibri" w:cs="Arial"/>
                <w:b/>
              </w:rPr>
            </w:r>
            <w:r w:rsidR="00A5451B">
              <w:rPr>
                <w:rFonts w:ascii="Calibri" w:hAnsi="Calibri" w:cs="Arial"/>
                <w:b/>
              </w:rPr>
              <w:fldChar w:fldCharType="separate"/>
            </w:r>
            <w:r w:rsidR="00FC0BED" w:rsidRPr="00FC0BED">
              <w:rPr>
                <w:rFonts w:ascii="Calibri" w:hAnsi="Calibri" w:cs="Arial"/>
                <w:b/>
                <w:noProof/>
                <w:lang w:val="es-AR"/>
              </w:rPr>
              <w:t>dd/mm/aaaa</w:t>
            </w:r>
            <w:r w:rsidR="00A5451B">
              <w:rPr>
                <w:rFonts w:ascii="Calibri" w:hAnsi="Calibri" w:cs="Arial"/>
                <w:b/>
              </w:rPr>
              <w:fldChar w:fldCharType="end"/>
            </w:r>
          </w:p>
          <w:p w:rsidR="004225AD" w:rsidRDefault="00C61772" w:rsidP="003A0F37">
            <w:pPr>
              <w:pStyle w:val="TypewrittenForm"/>
              <w:tabs>
                <w:tab w:val="clear" w:pos="360"/>
              </w:tabs>
              <w:spacing w:after="0" w:line="276" w:lineRule="auto"/>
              <w:ind w:left="0" w:firstLine="0"/>
              <w:jc w:val="both"/>
              <w:rPr>
                <w:rFonts w:ascii="Calibri" w:hAnsi="Calibri" w:cs="Arial"/>
                <w:b/>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A5451B">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BB077D" w:rsidRPr="00A5451B">
              <w:rPr>
                <w:rFonts w:ascii="Calibri" w:hAnsi="Calibri" w:cs="Arial"/>
                <w:b/>
              </w:rPr>
            </w:r>
            <w:r w:rsidR="00A5451B">
              <w:rPr>
                <w:rFonts w:ascii="Calibri" w:hAnsi="Calibri" w:cs="Arial"/>
                <w:b/>
              </w:rPr>
              <w:fldChar w:fldCharType="separate"/>
            </w:r>
            <w:r w:rsidR="00FC0BED" w:rsidRPr="00FC0BED">
              <w:rPr>
                <w:rFonts w:ascii="Calibri" w:hAnsi="Calibri" w:cs="Arial"/>
                <w:b/>
                <w:noProof/>
                <w:lang w:val="es-AR"/>
              </w:rPr>
              <w:t>dd/mm/aaaa</w:t>
            </w:r>
            <w:r w:rsidR="00A5451B">
              <w:rPr>
                <w:rFonts w:ascii="Calibri" w:hAnsi="Calibri" w:cs="Arial"/>
                <w:b/>
              </w:rPr>
              <w:fldChar w:fldCharType="end"/>
            </w:r>
          </w:p>
          <w:p w:rsidR="00FC0BED" w:rsidRDefault="00FC0BED" w:rsidP="003A0F37">
            <w:pPr>
              <w:pStyle w:val="TypewrittenForm"/>
              <w:tabs>
                <w:tab w:val="clear" w:pos="360"/>
              </w:tabs>
              <w:spacing w:after="0" w:line="276" w:lineRule="auto"/>
              <w:ind w:left="0" w:firstLine="0"/>
              <w:jc w:val="both"/>
              <w:rPr>
                <w:rFonts w:ascii="Calibri" w:hAnsi="Calibri" w:cs="Arial"/>
                <w:b/>
              </w:rPr>
            </w:pP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A5451B"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BB077D" w:rsidRPr="00BB077D">
              <w:rPr>
                <w:rFonts w:ascii="Calibri" w:hAnsi="Calibri" w:cs="Arial"/>
              </w:rPr>
            </w:r>
            <w:ins w:id="95" w:author="Adrian" w:date="2021-08-02T18:55:00Z"/>
            <w:r w:rsidR="00A5451B" w:rsidRPr="006F6167">
              <w:rPr>
                <w:rFonts w:ascii="Calibri" w:hAnsi="Calibri" w:cs="Arial"/>
              </w:rPr>
              <w:fldChar w:fldCharType="end"/>
            </w:r>
            <w:r w:rsidRPr="00CD2450">
              <w:rPr>
                <w:rFonts w:ascii="Calibri" w:hAnsi="Calibri" w:cs="Arial"/>
                <w:lang w:val="es-AR"/>
              </w:rPr>
              <w:t xml:space="preserve"> / NO </w:t>
            </w:r>
            <w:r w:rsidR="00A5451B"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BB077D" w:rsidRPr="00BB077D">
              <w:rPr>
                <w:rFonts w:ascii="Calibri" w:hAnsi="Calibri" w:cs="Arial"/>
              </w:rPr>
            </w:r>
            <w:ins w:id="96" w:author="Adrian" w:date="2021-08-02T18:55:00Z"/>
            <w:r w:rsidR="00A5451B"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A5451B"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00BB077D" w:rsidRPr="00A5451B">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A5451B"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BB077D" w:rsidRPr="00A5451B">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A5451B"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BB077D" w:rsidRPr="00A5451B">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A5451B"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BB077D" w:rsidRPr="00A5451B">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A5451B"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BB077D" w:rsidRPr="00A5451B">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A5451B"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BB077D" w:rsidRPr="00A5451B">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A5451B"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BB077D" w:rsidRPr="00A5451B">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C6177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trPr>
          <w:trHeight w:val="20"/>
          <w:tblHeader/>
        </w:trPr>
        <w:tc>
          <w:tcPr>
            <w:tcW w:w="5245" w:type="dxa"/>
            <w:shd w:val="clear" w:color="auto" w:fill="F2F2F2" w:themeFill="background1" w:themeFillShade="F2"/>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97"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98"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99"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0"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1"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2"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3"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4"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5"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6"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7"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8"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0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1"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4"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7"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1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0"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1"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2"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3"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4"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5"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6"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7"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8"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29"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0"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1"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2"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5"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8"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3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1"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4"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5"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6"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7"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8"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49"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0"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1"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2"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3"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4"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5"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6"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59"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2"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5"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8"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69"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0"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1"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2"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3"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4"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5"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6"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7"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8"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79"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0"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3"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6"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89"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2"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BB077D" w:rsidRPr="00A5451B">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3"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4"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5"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6"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7"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8"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199"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0"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1" w:author="Adrian" w:date="2021-08-02T18:55: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2"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3" w:author="Adrian" w:date="2021-08-02T18:55: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4"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BB077D" w:rsidRPr="00A5451B">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7"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0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0"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3"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6"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BB077D" w:rsidRPr="00A5451B">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19"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2"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5"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8"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BB077D" w:rsidRPr="00A5451B">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2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1"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4"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7"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3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0"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BB077D" w:rsidRPr="00A5451B">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3"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6"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49"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2"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BB077D" w:rsidRPr="00A5451B">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5"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7"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8"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5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0"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1"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3"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4" w:author="Adrian" w:date="2021-08-02T18:55: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A5451B"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BB077D" w:rsidRPr="00A5451B">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6"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7"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8"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69"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0"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1"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2"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3" w:author="Adrian" w:date="2021-08-02T18:55: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4"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5" w:author="Adrian" w:date="2021-08-02T18:55: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A5451B"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BB077D" w:rsidRPr="00BB077D">
              <w:rPr>
                <w:rFonts w:asciiTheme="minorHAnsi" w:hAnsiTheme="minorHAnsi" w:cs="Arial"/>
                <w:sz w:val="18"/>
                <w:szCs w:val="18"/>
              </w:rPr>
            </w:r>
            <w:ins w:id="276" w:author="Adrian" w:date="2021-08-02T18:55:00Z"/>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C61772" w:rsidRPr="00D220DB">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A5451B"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BB077D" w:rsidRPr="00A5451B">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925"/>
        </w:trPr>
        <w:tc>
          <w:tcPr>
            <w:tcW w:w="4253" w:type="dxa"/>
            <w:gridSpan w:val="2"/>
            <w:tcBorders>
              <w:top w:val="nil"/>
              <w:left w:val="nil"/>
              <w:bottom w:val="nil"/>
              <w:right w:val="nil"/>
            </w:tcBorders>
          </w:tcPr>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A5451B"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BB077D" w:rsidRPr="00A5451B">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44142F">
      <w:headerReference w:type="default" r:id="rId7"/>
      <w:footerReference w:type="default" r:id="rId8"/>
      <w:pgSz w:w="12240" w:h="15840"/>
      <w:pgMar w:top="1810" w:right="900" w:bottom="1843" w:left="1440" w:header="426" w:footer="1528" w:gutter="0"/>
      <w:cols w:space="708"/>
      <w:docGrid w:linePitch="360"/>
      <w:printerSettings r:id="rId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4142F" w:rsidRDefault="0044142F" w:rsidP="00C61772">
      <w:r>
        <w:separator/>
      </w:r>
    </w:p>
  </w:endnote>
  <w:endnote w:type="continuationSeparator" w:id="1">
    <w:p w:rsidR="0044142F" w:rsidRDefault="0044142F" w:rsidP="00C6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44142F">
      <w:trPr>
        <w:trHeight w:val="854"/>
      </w:trPr>
      <w:tc>
        <w:tcPr>
          <w:tcW w:w="3355" w:type="dxa"/>
          <w:vAlign w:val="bottom"/>
        </w:tcPr>
        <w:p w:rsidR="0044142F" w:rsidRDefault="0044142F" w:rsidP="003A0F37">
          <w:pPr>
            <w:pStyle w:val="Piedepgina"/>
            <w:ind w:left="-142"/>
          </w:pPr>
          <w:r>
            <w:t xml:space="preserve">   </w:t>
          </w:r>
        </w:p>
      </w:tc>
      <w:tc>
        <w:tcPr>
          <w:tcW w:w="3355" w:type="dxa"/>
          <w:vAlign w:val="bottom"/>
        </w:tcPr>
        <w:p w:rsidR="0044142F" w:rsidRPr="00B834A0" w:rsidRDefault="0044142F" w:rsidP="003A0F37">
          <w:pPr>
            <w:pStyle w:val="Piedepgina"/>
            <w:tabs>
              <w:tab w:val="center" w:pos="7689"/>
            </w:tabs>
            <w:jc w:val="center"/>
            <w:rPr>
              <w:rFonts w:ascii="Calibri" w:hAnsi="Calibri"/>
              <w:sz w:val="20"/>
            </w:rPr>
          </w:pPr>
          <w:r w:rsidRPr="00B834A0">
            <w:rPr>
              <w:rFonts w:ascii="Calibri" w:hAnsi="Calibri"/>
              <w:sz w:val="20"/>
            </w:rPr>
            <w:t xml:space="preserve">Página </w:t>
          </w:r>
          <w:r w:rsidR="00A5451B" w:rsidRPr="00B834A0">
            <w:rPr>
              <w:rFonts w:ascii="Calibri" w:hAnsi="Calibri"/>
              <w:b/>
              <w:sz w:val="20"/>
            </w:rPr>
            <w:fldChar w:fldCharType="begin"/>
          </w:r>
          <w:r w:rsidRPr="00B834A0">
            <w:rPr>
              <w:rFonts w:ascii="Calibri" w:hAnsi="Calibri"/>
              <w:b/>
              <w:sz w:val="20"/>
            </w:rPr>
            <w:instrText>PAGE</w:instrText>
          </w:r>
          <w:r w:rsidR="00A5451B" w:rsidRPr="00B834A0">
            <w:rPr>
              <w:rFonts w:ascii="Calibri" w:hAnsi="Calibri"/>
              <w:b/>
              <w:sz w:val="20"/>
            </w:rPr>
            <w:fldChar w:fldCharType="separate"/>
          </w:r>
          <w:r w:rsidR="00BB077D">
            <w:rPr>
              <w:rFonts w:ascii="Calibri" w:hAnsi="Calibri"/>
              <w:b/>
              <w:noProof/>
              <w:sz w:val="20"/>
            </w:rPr>
            <w:t>1</w:t>
          </w:r>
          <w:r w:rsidR="00A5451B" w:rsidRPr="00B834A0">
            <w:rPr>
              <w:rFonts w:ascii="Calibri" w:hAnsi="Calibri"/>
              <w:b/>
              <w:sz w:val="20"/>
            </w:rPr>
            <w:fldChar w:fldCharType="end"/>
          </w:r>
          <w:r w:rsidRPr="00B834A0">
            <w:rPr>
              <w:rFonts w:ascii="Calibri" w:hAnsi="Calibri"/>
              <w:sz w:val="20"/>
            </w:rPr>
            <w:t xml:space="preserve"> de </w:t>
          </w:r>
          <w:r w:rsidR="00A5451B" w:rsidRPr="00B834A0">
            <w:rPr>
              <w:rFonts w:ascii="Calibri" w:hAnsi="Calibri"/>
              <w:b/>
              <w:sz w:val="20"/>
            </w:rPr>
            <w:fldChar w:fldCharType="begin"/>
          </w:r>
          <w:r w:rsidRPr="00B834A0">
            <w:rPr>
              <w:rFonts w:ascii="Calibri" w:hAnsi="Calibri"/>
              <w:b/>
              <w:sz w:val="20"/>
            </w:rPr>
            <w:instrText>NUMPAGES</w:instrText>
          </w:r>
          <w:r w:rsidR="00A5451B" w:rsidRPr="00B834A0">
            <w:rPr>
              <w:rFonts w:ascii="Calibri" w:hAnsi="Calibri"/>
              <w:b/>
              <w:sz w:val="20"/>
            </w:rPr>
            <w:fldChar w:fldCharType="separate"/>
          </w:r>
          <w:r w:rsidR="00BB077D">
            <w:rPr>
              <w:rFonts w:ascii="Calibri" w:hAnsi="Calibri"/>
              <w:b/>
              <w:noProof/>
              <w:sz w:val="20"/>
            </w:rPr>
            <w:t>6</w:t>
          </w:r>
          <w:r w:rsidR="00A5451B" w:rsidRPr="00B834A0">
            <w:rPr>
              <w:rFonts w:ascii="Calibri" w:hAnsi="Calibri"/>
              <w:b/>
              <w:sz w:val="20"/>
            </w:rPr>
            <w:fldChar w:fldCharType="end"/>
          </w:r>
        </w:p>
      </w:tc>
      <w:tc>
        <w:tcPr>
          <w:tcW w:w="3355" w:type="dxa"/>
          <w:vAlign w:val="bottom"/>
        </w:tcPr>
        <w:p w:rsidR="0044142F" w:rsidRDefault="0044142F" w:rsidP="003A0F37">
          <w:pPr>
            <w:pStyle w:val="Piedepgina"/>
            <w:ind w:right="-108"/>
            <w:jc w:val="right"/>
          </w:pPr>
        </w:p>
      </w:tc>
    </w:tr>
  </w:tbl>
  <w:p w:rsidR="0044142F" w:rsidRPr="00A61E26" w:rsidRDefault="0044142F" w:rsidP="003A0F3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4142F" w:rsidRDefault="0044142F" w:rsidP="00C61772">
      <w:r>
        <w:separator/>
      </w:r>
    </w:p>
  </w:footnote>
  <w:footnote w:type="continuationSeparator" w:id="1">
    <w:p w:rsidR="0044142F" w:rsidRDefault="0044142F" w:rsidP="00C6177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142F" w:rsidRDefault="0044142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20"/>
      <w:gridCol w:w="5020"/>
    </w:tblGrid>
    <w:tr w:rsidR="0044142F">
      <w:tc>
        <w:tcPr>
          <w:tcW w:w="5020" w:type="dxa"/>
        </w:tcPr>
        <w:p w:rsidR="0044142F" w:rsidRDefault="0044142F" w:rsidP="003A0F37">
          <w:pPr>
            <w:pStyle w:val="Encabezado"/>
            <w:tabs>
              <w:tab w:val="clear" w:pos="4419"/>
              <w:tab w:val="clear" w:pos="8838"/>
              <w:tab w:val="right" w:pos="9923"/>
            </w:tabs>
            <w:rPr>
              <w:szCs w:val="22"/>
            </w:rPr>
          </w:pPr>
          <w:r w:rsidRPr="0044142F">
            <w:rPr>
              <w:noProof/>
              <w:szCs w:val="22"/>
              <w:lang w:val="es-ES_tradnl" w:eastAsia="es-ES_tradnl"/>
            </w:rPr>
            <w:drawing>
              <wp:inline distT="0" distB="0" distL="0" distR="0">
                <wp:extent cx="1940401" cy="527050"/>
                <wp:effectExtent l="0" t="0" r="0" b="0"/>
                <wp:docPr id="7" name="Imagen 1"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1973523" cy="536047"/>
                        </a:xfrm>
                        <a:prstGeom prst="rect">
                          <a:avLst/>
                        </a:prstGeom>
                      </pic:spPr>
                    </pic:pic>
                  </a:graphicData>
                </a:graphic>
              </wp:inline>
            </w:drawing>
          </w:r>
        </w:p>
        <w:p w:rsidR="0044142F" w:rsidRDefault="0044142F" w:rsidP="003A0F37">
          <w:pPr>
            <w:pStyle w:val="Encabezado"/>
            <w:tabs>
              <w:tab w:val="clear" w:pos="4419"/>
              <w:tab w:val="clear" w:pos="8838"/>
              <w:tab w:val="right" w:pos="9923"/>
            </w:tabs>
            <w:rPr>
              <w:szCs w:val="22"/>
            </w:rPr>
          </w:pPr>
        </w:p>
      </w:tc>
      <w:tc>
        <w:tcPr>
          <w:tcW w:w="5020" w:type="dxa"/>
        </w:tcPr>
        <w:p w:rsidR="0044142F" w:rsidRPr="0044142F" w:rsidRDefault="0044142F" w:rsidP="003A0F37">
          <w:pPr>
            <w:pStyle w:val="Encabezado"/>
            <w:tabs>
              <w:tab w:val="clear" w:pos="4419"/>
              <w:tab w:val="clear" w:pos="8838"/>
              <w:tab w:val="right" w:pos="9923"/>
            </w:tabs>
            <w:rPr>
              <w:szCs w:val="22"/>
            </w:rPr>
          </w:pPr>
          <w:r w:rsidRPr="0044142F">
            <w:rPr>
              <w:noProof/>
              <w:szCs w:val="22"/>
              <w:lang w:val="es-ES_tradnl" w:eastAsia="es-ES_tradnl"/>
            </w:rPr>
            <w:drawing>
              <wp:anchor distT="0" distB="0" distL="114300" distR="114300" simplePos="0" relativeHeight="251659264" behindDoc="0" locked="0" layoutInCell="1" allowOverlap="1">
                <wp:simplePos x="0" y="0"/>
                <wp:positionH relativeFrom="column">
                  <wp:posOffset>965200</wp:posOffset>
                </wp:positionH>
                <wp:positionV relativeFrom="paragraph">
                  <wp:posOffset>11430</wp:posOffset>
                </wp:positionV>
                <wp:extent cx="1727200" cy="575310"/>
                <wp:effectExtent l="0" t="0" r="0" b="0"/>
                <wp:wrapThrough wrapText="bothSides">
                  <wp:wrapPolygon edited="0">
                    <wp:start x="1906" y="954"/>
                    <wp:lineTo x="0" y="11444"/>
                    <wp:lineTo x="1271" y="19073"/>
                    <wp:lineTo x="1588" y="19073"/>
                    <wp:lineTo x="3176" y="19073"/>
                    <wp:lineTo x="4447" y="19073"/>
                    <wp:lineTo x="8894" y="17166"/>
                    <wp:lineTo x="8894" y="16212"/>
                    <wp:lineTo x="21282" y="15258"/>
                    <wp:lineTo x="21282" y="6675"/>
                    <wp:lineTo x="3176" y="954"/>
                    <wp:lineTo x="1906" y="954"/>
                  </wp:wrapPolygon>
                </wp:wrapThrough>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727200" cy="575310"/>
                        </a:xfrm>
                        <a:prstGeom prst="rect">
                          <a:avLst/>
                        </a:prstGeom>
                        <a:noFill/>
                        <a:ln>
                          <a:noFill/>
                        </a:ln>
                      </pic:spPr>
                    </pic:pic>
                  </a:graphicData>
                </a:graphic>
              </wp:anchor>
            </w:drawing>
          </w:r>
        </w:p>
      </w:tc>
    </w:tr>
  </w:tbl>
  <w:p w:rsidR="0044142F" w:rsidRPr="00D60334" w:rsidRDefault="0044142F" w:rsidP="003A0F37">
    <w:pPr>
      <w:pStyle w:val="Encabezado"/>
      <w:tabs>
        <w:tab w:val="clear" w:pos="4419"/>
        <w:tab w:val="clear" w:pos="8838"/>
        <w:tab w:val="right" w:pos="9923"/>
      </w:tabs>
      <w:rPr>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ocumentProtection w:edit="forms" w:enforcement="1" w:cryptProviderType="rsaFull" w:cryptAlgorithmClass="hash" w:cryptAlgorithmType="typeAny" w:cryptAlgorithmSid="4" w:cryptSpinCount="50000" w:hash="bGpnuBA2pdgQsJtnLD6eZwS7Cy0=" w:salt="hO+bA0vTh3DuM/l4Y3PwXw=="/>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772"/>
    <w:rsid w:val="003A0F37"/>
    <w:rsid w:val="004225AD"/>
    <w:rsid w:val="0044142F"/>
    <w:rsid w:val="00495A3D"/>
    <w:rsid w:val="00521E65"/>
    <w:rsid w:val="00786378"/>
    <w:rsid w:val="00855354"/>
    <w:rsid w:val="00A5451B"/>
    <w:rsid w:val="00BB077D"/>
    <w:rsid w:val="00C61772"/>
    <w:rsid w:val="00DA32D6"/>
    <w:rsid w:val="00DB70AF"/>
    <w:rsid w:val="00DD4629"/>
    <w:rsid w:val="00E5398C"/>
    <w:rsid w:val="00ED7EB0"/>
    <w:rsid w:val="00FC0BED"/>
    <w:rsid w:val="00FE3AC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decuerpo2">
    <w:name w:val="Body Text 2"/>
    <w:basedOn w:val="Normal"/>
    <w:link w:val="Textodecuerpo2Car"/>
    <w:uiPriority w:val="99"/>
    <w:rsid w:val="00C61772"/>
    <w:rPr>
      <w:rFonts w:ascii="Arial Narrow" w:hAnsi="Arial Narrow"/>
      <w:bCs/>
      <w:sz w:val="22"/>
    </w:rPr>
  </w:style>
  <w:style w:type="character" w:customStyle="1" w:styleId="Textodecuerpo2Car">
    <w:name w:val="Texto de cuerpo 2 Car"/>
    <w:basedOn w:val="Fuentedeprrafopredeter"/>
    <w:link w:val="Textodecuerpo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3096</Words>
  <Characters>17652</Characters>
  <Application>Microsoft Word 12.0.0</Application>
  <DocSecurity>0</DocSecurity>
  <Lines>147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4</cp:revision>
  <cp:lastPrinted>2017-04-25T13:34:00Z</cp:lastPrinted>
  <dcterms:created xsi:type="dcterms:W3CDTF">2021-07-07T22:37:00Z</dcterms:created>
  <dcterms:modified xsi:type="dcterms:W3CDTF">2021-08-02T21:58:00Z</dcterms:modified>
</cp:coreProperties>
</file>