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xml" ContentType="application/xml"/>
  <Default Extension="png" ContentType="image/pn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1E9C" w:rsidRDefault="000F1E9C" w:rsidP="00C61772">
      <w:pPr>
        <w:jc w:val="center"/>
        <w:rPr>
          <w:rFonts w:ascii="Calibri" w:hAnsi="Calibri" w:cs="Arial"/>
          <w:b/>
          <w:bCs/>
        </w:rPr>
      </w:pPr>
      <w:r>
        <w:rPr>
          <w:rFonts w:ascii="Calibri" w:hAnsi="Calibri" w:cs="Arial"/>
          <w:b/>
          <w:bCs/>
        </w:rPr>
        <w:t xml:space="preserve">FORMULARIO DE SOLICITUD </w:t>
      </w:r>
    </w:p>
    <w:p w:rsidR="00C61772" w:rsidRPr="004D3E6F" w:rsidRDefault="00C61772" w:rsidP="00C61772">
      <w:pPr>
        <w:jc w:val="center"/>
        <w:rPr>
          <w:rFonts w:ascii="Calibri" w:hAnsi="Calibri" w:cs="Arial"/>
          <w:b/>
          <w:bCs/>
        </w:rPr>
      </w:pPr>
      <w:r w:rsidRPr="004D3E6F">
        <w:rPr>
          <w:rFonts w:ascii="Calibri" w:hAnsi="Calibri" w:cs="Arial"/>
          <w:b/>
          <w:bCs/>
        </w:rPr>
        <w:t xml:space="preserve">BECAS DE POSGRADO PARA CIUDADANOS </w:t>
      </w:r>
      <w:r>
        <w:rPr>
          <w:rFonts w:ascii="Calibri" w:hAnsi="Calibri" w:cs="Arial"/>
          <w:b/>
          <w:bCs/>
        </w:rPr>
        <w:t>MEXICANOS</w:t>
      </w:r>
    </w:p>
    <w:p w:rsidR="00C61772" w:rsidRPr="004D3E6F" w:rsidRDefault="00C61772" w:rsidP="00C61772">
      <w:pPr>
        <w:jc w:val="center"/>
        <w:rPr>
          <w:rFonts w:ascii="Calibri" w:hAnsi="Calibri" w:cs="Arial"/>
          <w:b/>
          <w:bCs/>
        </w:rPr>
      </w:pPr>
      <w:r w:rsidRPr="004D3E6F">
        <w:rPr>
          <w:rFonts w:ascii="Calibri" w:hAnsi="Calibri" w:cs="Arial"/>
          <w:b/>
          <w:bCs/>
        </w:rPr>
        <w:t>CONVOCATORIA</w:t>
      </w:r>
      <w:r>
        <w:rPr>
          <w:rFonts w:ascii="Calibri" w:hAnsi="Calibri" w:cs="Arial"/>
          <w:b/>
          <w:bCs/>
        </w:rPr>
        <w:t xml:space="preserve">  20</w:t>
      </w:r>
      <w:r w:rsidR="008724FC">
        <w:rPr>
          <w:rFonts w:ascii="Calibri" w:hAnsi="Calibri" w:cs="Arial"/>
          <w:b/>
          <w:bCs/>
        </w:rPr>
        <w:t>22</w:t>
      </w:r>
    </w:p>
    <w:p w:rsidR="00C61772" w:rsidRDefault="00C61772" w:rsidP="00C61772">
      <w:pPr>
        <w:spacing w:after="240" w:line="276" w:lineRule="auto"/>
        <w:jc w:val="center"/>
        <w:rPr>
          <w:rFonts w:ascii="Calibri" w:hAnsi="Calibri"/>
          <w:b/>
          <w:sz w:val="20"/>
          <w:szCs w:val="20"/>
        </w:rPr>
      </w:pPr>
    </w:p>
    <w:p w:rsidR="00C61772" w:rsidRPr="000B791B" w:rsidRDefault="00C61772" w:rsidP="00C61772">
      <w:pPr>
        <w:spacing w:after="240" w:line="276" w:lineRule="auto"/>
        <w:jc w:val="both"/>
        <w:rPr>
          <w:rFonts w:ascii="Calibri" w:hAnsi="Calibri" w:cs="Arial"/>
          <w:b/>
          <w:sz w:val="20"/>
          <w:szCs w:val="20"/>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D43247" w:rsidRPr="007178A8">
        <w:rPr>
          <w:rFonts w:ascii="Calibri" w:hAnsi="Calibri" w:cs="Arial"/>
          <w:sz w:val="16"/>
          <w:szCs w:val="20"/>
        </w:rPr>
        <w:fldChar w:fldCharType="begin">
          <w:ffData>
            <w:name w:val="Casilla23"/>
            <w:enabled/>
            <w:calcOnExit w:val="0"/>
            <w:checkBox>
              <w:sizeAuto/>
              <w:default w:val="0"/>
            </w:checkBox>
          </w:ffData>
        </w:fldChar>
      </w:r>
      <w:r w:rsidRPr="007178A8">
        <w:rPr>
          <w:rFonts w:ascii="Calibri" w:hAnsi="Calibri" w:cs="Arial"/>
          <w:sz w:val="16"/>
          <w:szCs w:val="20"/>
        </w:rPr>
        <w:instrText xml:space="preserve"> FORMCHECKBOX </w:instrText>
      </w:r>
      <w:r w:rsidR="00130D82" w:rsidRPr="00130D82">
        <w:rPr>
          <w:rFonts w:ascii="Calibri" w:hAnsi="Calibri" w:cs="Arial"/>
          <w:sz w:val="16"/>
          <w:szCs w:val="20"/>
        </w:rPr>
      </w:r>
      <w:ins w:id="1" w:author="Adrian" w:date="2021-08-02T19:57:00Z"/>
      <w:r w:rsidR="00D43247"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339"/>
        <w:gridCol w:w="780"/>
        <w:gridCol w:w="493"/>
        <w:gridCol w:w="567"/>
        <w:gridCol w:w="176"/>
        <w:gridCol w:w="108"/>
        <w:gridCol w:w="1923"/>
        <w:gridCol w:w="63"/>
        <w:gridCol w:w="1261"/>
        <w:gridCol w:w="440"/>
        <w:gridCol w:w="220"/>
        <w:gridCol w:w="2695"/>
      </w:tblGrid>
      <w:tr w:rsidR="00C61772" w:rsidRPr="008144F9">
        <w:trPr>
          <w:trHeight w:val="340"/>
        </w:trPr>
        <w:tc>
          <w:tcPr>
            <w:tcW w:w="3463" w:type="dxa"/>
            <w:gridSpan w:val="6"/>
            <w:tcBorders>
              <w:right w:val="nil"/>
            </w:tcBorders>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SECCIÓN A. INFORMACIÓN PERSONAL</w:t>
            </w:r>
          </w:p>
        </w:tc>
        <w:tc>
          <w:tcPr>
            <w:tcW w:w="3907" w:type="dxa"/>
            <w:gridSpan w:val="5"/>
            <w:tcBorders>
              <w:left w:val="nil"/>
            </w:tcBorders>
            <w:vAlign w:val="center"/>
          </w:tcPr>
          <w:p w:rsidR="00C61772" w:rsidRPr="008144F9" w:rsidRDefault="00C61772" w:rsidP="003A0F37">
            <w:pPr>
              <w:spacing w:line="276" w:lineRule="auto"/>
              <w:rPr>
                <w:rFonts w:ascii="Calibri" w:hAnsi="Calibri" w:cs="Arial"/>
                <w:sz w:val="20"/>
                <w:szCs w:val="20"/>
              </w:rPr>
            </w:pPr>
          </w:p>
        </w:tc>
        <w:tc>
          <w:tcPr>
            <w:tcW w:w="2695" w:type="dxa"/>
            <w:vMerge w:val="restart"/>
            <w:vAlign w:val="center"/>
          </w:tcPr>
          <w:p w:rsidR="00C61772" w:rsidRPr="008144F9" w:rsidRDefault="00C61772" w:rsidP="003A0F37">
            <w:pPr>
              <w:spacing w:line="276" w:lineRule="auto"/>
              <w:jc w:val="center"/>
              <w:rPr>
                <w:rFonts w:ascii="Calibri" w:hAnsi="Calibri" w:cs="Arial"/>
                <w:sz w:val="20"/>
                <w:szCs w:val="20"/>
              </w:rPr>
            </w:pPr>
            <w:r w:rsidRPr="008144F9">
              <w:rPr>
                <w:rFonts w:ascii="Calibri" w:hAnsi="Calibri" w:cs="Arial"/>
                <w:sz w:val="20"/>
                <w:szCs w:val="20"/>
              </w:rPr>
              <w:t>FOTO 4x4</w:t>
            </w:r>
          </w:p>
        </w:tc>
      </w:tr>
      <w:tr w:rsidR="00C61772" w:rsidRPr="008144F9">
        <w:trPr>
          <w:trHeight w:val="340"/>
        </w:trPr>
        <w:tc>
          <w:tcPr>
            <w:tcW w:w="2612" w:type="dxa"/>
            <w:gridSpan w:val="3"/>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 xml:space="preserve">Apellidos, Nombres: </w:t>
            </w:r>
          </w:p>
        </w:tc>
        <w:tc>
          <w:tcPr>
            <w:tcW w:w="4758" w:type="dxa"/>
            <w:gridSpan w:val="8"/>
            <w:vAlign w:val="center"/>
          </w:tcPr>
          <w:p w:rsidR="00C61772" w:rsidRPr="00B5769C" w:rsidRDefault="00130D82" w:rsidP="00130D82">
            <w:pPr>
              <w:tabs>
                <w:tab w:val="num" w:pos="0"/>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Pr="00D43247">
              <w:rPr>
                <w:rFonts w:ascii="Calibri" w:hAnsi="Calibri" w:cs="Arial"/>
                <w:b/>
                <w:sz w:val="20"/>
                <w:szCs w:val="20"/>
              </w:rPr>
            </w:r>
            <w:r w:rsidRPr="006F6167">
              <w:rPr>
                <w:rFonts w:ascii="Calibri" w:hAnsi="Calibri" w:cs="Arial"/>
                <w:b/>
                <w:sz w:val="20"/>
                <w:szCs w:val="20"/>
              </w:rPr>
              <w:fldChar w:fldCharType="separate"/>
            </w:r>
            <w:r>
              <w:rPr>
                <w:rFonts w:ascii="Calibri" w:hAnsi="Calibri" w:cs="Arial"/>
                <w:b/>
                <w:sz w:val="20"/>
                <w:szCs w:val="20"/>
              </w:rPr>
              <w:t> </w:t>
            </w:r>
            <w:r>
              <w:rPr>
                <w:rFonts w:ascii="Calibri" w:hAnsi="Calibri" w:cs="Arial"/>
                <w:b/>
                <w:sz w:val="20"/>
                <w:szCs w:val="20"/>
              </w:rPr>
              <w:t> </w:t>
            </w:r>
            <w:r>
              <w:rPr>
                <w:rFonts w:ascii="Calibri" w:hAnsi="Calibri" w:cs="Arial"/>
                <w:b/>
                <w:sz w:val="20"/>
                <w:szCs w:val="20"/>
              </w:rPr>
              <w:t> </w:t>
            </w:r>
            <w:r>
              <w:rPr>
                <w:rFonts w:ascii="Calibri" w:hAnsi="Calibri" w:cs="Arial"/>
                <w:b/>
                <w:sz w:val="20"/>
                <w:szCs w:val="20"/>
              </w:rPr>
              <w:t> </w:t>
            </w:r>
            <w:r>
              <w:rPr>
                <w:rFonts w:ascii="Calibri" w:hAnsi="Calibri" w:cs="Arial"/>
                <w:b/>
                <w:sz w:val="20"/>
                <w:szCs w:val="20"/>
              </w:rPr>
              <w:t> </w:t>
            </w:r>
            <w:r w:rsidRPr="006F6167">
              <w:rPr>
                <w:rFonts w:ascii="Calibri" w:hAnsi="Calibri" w:cs="Arial"/>
                <w:b/>
                <w:sz w:val="20"/>
                <w:szCs w:val="20"/>
              </w:rPr>
              <w:fldChar w:fldCharType="end"/>
            </w:r>
            <w:del w:id="2" w:author="Adrian" w:date="2021-08-02T19:57:00Z">
              <w:r w:rsidR="00D43247" w:rsidRPr="006F6167" w:rsidDel="00130D82">
                <w:rPr>
                  <w:rFonts w:ascii="Calibri" w:hAnsi="Calibri" w:cs="Arial"/>
                  <w:b/>
                  <w:sz w:val="20"/>
                  <w:szCs w:val="20"/>
                </w:rPr>
                <w:fldChar w:fldCharType="begin">
                  <w:ffData>
                    <w:name w:val="Texto1"/>
                    <w:enabled/>
                    <w:calcOnExit w:val="0"/>
                    <w:textInput/>
                  </w:ffData>
                </w:fldChar>
              </w:r>
              <w:r w:rsidR="00C61772" w:rsidRPr="006F6167" w:rsidDel="00130D82">
                <w:rPr>
                  <w:rFonts w:ascii="Calibri" w:hAnsi="Calibri" w:cs="Arial"/>
                  <w:b/>
                  <w:sz w:val="20"/>
                  <w:szCs w:val="20"/>
                </w:rPr>
                <w:delInstrText xml:space="preserve"> FORMTEXT </w:delInstrText>
              </w:r>
              <w:r w:rsidRPr="00D43247" w:rsidDel="00130D82">
                <w:rPr>
                  <w:rFonts w:ascii="Calibri" w:hAnsi="Calibri" w:cs="Arial"/>
                  <w:b/>
                  <w:sz w:val="20"/>
                  <w:szCs w:val="20"/>
                </w:rPr>
              </w:r>
              <w:r w:rsidR="00D43247" w:rsidRPr="006F6167" w:rsidDel="00130D82">
                <w:rPr>
                  <w:rFonts w:ascii="Calibri" w:hAnsi="Calibri" w:cs="Arial"/>
                  <w:b/>
                  <w:sz w:val="20"/>
                  <w:szCs w:val="20"/>
                </w:rPr>
                <w:fldChar w:fldCharType="separate"/>
              </w:r>
              <w:r w:rsidR="00C61772" w:rsidRPr="00E61347" w:rsidDel="00130D82">
                <w:rPr>
                  <w:b/>
                  <w:sz w:val="20"/>
                  <w:szCs w:val="20"/>
                </w:rPr>
                <w:delText> </w:delText>
              </w:r>
              <w:r w:rsidR="00C61772" w:rsidRPr="00E61347" w:rsidDel="00130D82">
                <w:rPr>
                  <w:b/>
                  <w:sz w:val="20"/>
                  <w:szCs w:val="20"/>
                </w:rPr>
                <w:delText> </w:delText>
              </w:r>
              <w:r w:rsidR="00C61772" w:rsidRPr="00E61347" w:rsidDel="00130D82">
                <w:rPr>
                  <w:b/>
                  <w:sz w:val="20"/>
                  <w:szCs w:val="20"/>
                </w:rPr>
                <w:delText> </w:delText>
              </w:r>
              <w:r w:rsidR="00C61772" w:rsidRPr="00E61347" w:rsidDel="00130D82">
                <w:rPr>
                  <w:b/>
                  <w:sz w:val="20"/>
                  <w:szCs w:val="20"/>
                </w:rPr>
                <w:delText> </w:delText>
              </w:r>
              <w:r w:rsidR="00C61772" w:rsidRPr="00E61347" w:rsidDel="00130D82">
                <w:rPr>
                  <w:b/>
                  <w:sz w:val="20"/>
                  <w:szCs w:val="20"/>
                </w:rPr>
                <w:delText> </w:delText>
              </w:r>
              <w:r w:rsidR="00D43247" w:rsidRPr="006F6167" w:rsidDel="00130D82">
                <w:rPr>
                  <w:rFonts w:ascii="Calibri" w:hAnsi="Calibri" w:cs="Arial"/>
                  <w:b/>
                  <w:sz w:val="20"/>
                  <w:szCs w:val="20"/>
                </w:rPr>
                <w:fldChar w:fldCharType="end"/>
              </w:r>
            </w:del>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8144F9">
        <w:trPr>
          <w:trHeight w:val="340"/>
        </w:trPr>
        <w:tc>
          <w:tcPr>
            <w:tcW w:w="2612" w:type="dxa"/>
            <w:gridSpan w:val="3"/>
            <w:shd w:val="clear" w:color="auto" w:fill="FFFFFF"/>
            <w:vAlign w:val="center"/>
          </w:tcPr>
          <w:p w:rsidR="00C61772" w:rsidRPr="0087703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Domicilio Permanente:</w:t>
            </w:r>
            <w:r w:rsidRPr="00877039">
              <w:rPr>
                <w:rFonts w:ascii="Calibri" w:hAnsi="Calibri" w:cs="Arial"/>
                <w:sz w:val="20"/>
                <w:szCs w:val="20"/>
              </w:rPr>
              <w:t xml:space="preserve"> </w:t>
            </w:r>
          </w:p>
        </w:tc>
        <w:tc>
          <w:tcPr>
            <w:tcW w:w="4758" w:type="dxa"/>
            <w:gridSpan w:val="8"/>
            <w:vAlign w:val="center"/>
          </w:tcPr>
          <w:p w:rsidR="00C61772" w:rsidRPr="00342D3F" w:rsidRDefault="00D43247"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i/>
                <w:color w:val="0000FF"/>
                <w:sz w:val="16"/>
                <w:szCs w:val="16"/>
              </w:rPr>
              <w:t>calle y n°, piso, depto., localidad, código postal, provincia, país</w:t>
            </w:r>
          </w:p>
        </w:tc>
        <w:tc>
          <w:tcPr>
            <w:tcW w:w="2695" w:type="dxa"/>
            <w:vMerge/>
            <w:vAlign w:val="center"/>
          </w:tcPr>
          <w:p w:rsidR="00C61772" w:rsidRPr="008144F9" w:rsidRDefault="00C61772" w:rsidP="003A0F37">
            <w:pPr>
              <w:tabs>
                <w:tab w:val="num" w:pos="0"/>
              </w:tabs>
              <w:spacing w:line="276" w:lineRule="auto"/>
              <w:rPr>
                <w:rFonts w:ascii="Calibri" w:hAnsi="Calibri" w:cs="Arial"/>
                <w:sz w:val="16"/>
                <w:szCs w:val="16"/>
              </w:rPr>
            </w:pPr>
          </w:p>
        </w:tc>
      </w:tr>
      <w:tr w:rsidR="00C61772" w:rsidRPr="008144F9">
        <w:trPr>
          <w:trHeight w:val="340"/>
        </w:trPr>
        <w:tc>
          <w:tcPr>
            <w:tcW w:w="2612" w:type="dxa"/>
            <w:gridSpan w:val="3"/>
            <w:vAlign w:val="center"/>
          </w:tcPr>
          <w:p w:rsidR="00C61772" w:rsidRPr="007E149A" w:rsidRDefault="00C61772" w:rsidP="003A0F37">
            <w:pPr>
              <w:numPr>
                <w:ilvl w:val="0"/>
                <w:numId w:val="1"/>
              </w:numPr>
              <w:tabs>
                <w:tab w:val="clear" w:pos="454"/>
                <w:tab w:val="num" w:pos="284"/>
              </w:tabs>
              <w:rPr>
                <w:rFonts w:ascii="Calibri" w:hAnsi="Calibri" w:cs="Arial"/>
                <w:sz w:val="20"/>
                <w:szCs w:val="20"/>
              </w:rPr>
            </w:pPr>
            <w:r w:rsidRPr="008144F9">
              <w:rPr>
                <w:rFonts w:ascii="Calibri" w:hAnsi="Calibri" w:cs="Arial"/>
                <w:sz w:val="20"/>
                <w:szCs w:val="20"/>
              </w:rPr>
              <w:t>Documento de Identidad:</w:t>
            </w:r>
          </w:p>
        </w:tc>
        <w:tc>
          <w:tcPr>
            <w:tcW w:w="2774" w:type="dxa"/>
            <w:gridSpan w:val="4"/>
            <w:vAlign w:val="center"/>
          </w:tcPr>
          <w:p w:rsidR="00C61772" w:rsidRPr="008144F9" w:rsidRDefault="00C61772" w:rsidP="003A0F37">
            <w:pPr>
              <w:tabs>
                <w:tab w:val="num" w:pos="0"/>
              </w:tabs>
              <w:spacing w:line="276" w:lineRule="auto"/>
              <w:rPr>
                <w:rFonts w:ascii="Calibri" w:hAnsi="Calibri" w:cs="Arial"/>
                <w:sz w:val="20"/>
                <w:szCs w:val="20"/>
              </w:rPr>
            </w:pPr>
            <w:r w:rsidRPr="008144F9">
              <w:rPr>
                <w:rFonts w:ascii="Calibri" w:hAnsi="Calibri" w:cs="Arial"/>
                <w:sz w:val="20"/>
                <w:szCs w:val="20"/>
              </w:rPr>
              <w:t>Tipo:</w:t>
            </w:r>
            <w:r>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r>
              <w:rPr>
                <w:rFonts w:ascii="Calibri" w:hAnsi="Calibri" w:cs="Arial"/>
                <w:b/>
                <w:sz w:val="20"/>
                <w:szCs w:val="20"/>
              </w:rPr>
              <w:t xml:space="preserve"> </w:t>
            </w:r>
            <w:r w:rsidRPr="008144F9">
              <w:rPr>
                <w:rFonts w:ascii="Calibri" w:hAnsi="Calibri" w:cs="Arial"/>
                <w:sz w:val="20"/>
                <w:szCs w:val="20"/>
              </w:rPr>
              <w:t>Nº:</w:t>
            </w:r>
            <w:r>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r>
              <w:rPr>
                <w:rFonts w:ascii="Calibri" w:hAnsi="Calibri" w:cs="Arial"/>
                <w:b/>
                <w:sz w:val="20"/>
                <w:szCs w:val="20"/>
              </w:rPr>
              <w:t xml:space="preserve"> </w:t>
            </w:r>
          </w:p>
        </w:tc>
        <w:tc>
          <w:tcPr>
            <w:tcW w:w="1984" w:type="dxa"/>
            <w:gridSpan w:val="4"/>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Edad</w:t>
            </w:r>
            <w:r w:rsidRPr="008144F9">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695" w:type="dxa"/>
            <w:vMerge/>
            <w:vAlign w:val="center"/>
          </w:tcPr>
          <w:p w:rsidR="00C61772" w:rsidRPr="008144F9" w:rsidRDefault="00C61772" w:rsidP="003A0F37">
            <w:pPr>
              <w:tabs>
                <w:tab w:val="num" w:pos="0"/>
              </w:tabs>
              <w:spacing w:line="276" w:lineRule="auto"/>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Pr>
              <w:tabs>
                <w:tab w:val="clear" w:pos="454"/>
                <w:tab w:val="num" w:pos="284"/>
              </w:tabs>
              <w:spacing w:line="276" w:lineRule="auto"/>
              <w:rPr>
                <w:rFonts w:ascii="Calibri" w:hAnsi="Calibri" w:cs="Arial"/>
                <w:sz w:val="20"/>
                <w:szCs w:val="20"/>
              </w:rPr>
            </w:pPr>
            <w:r>
              <w:rPr>
                <w:rFonts w:ascii="Calibri" w:hAnsi="Calibri" w:cs="Arial"/>
                <w:sz w:val="20"/>
                <w:szCs w:val="20"/>
              </w:rPr>
              <w:t xml:space="preserve">Pasaporte válido hasta: </w:t>
            </w:r>
            <w:r w:rsidR="00D43247">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130D82" w:rsidRPr="00D43247">
              <w:rPr>
                <w:rFonts w:ascii="Calibri" w:hAnsi="Calibri" w:cs="Arial"/>
                <w:b/>
                <w:sz w:val="20"/>
                <w:szCs w:val="20"/>
              </w:rPr>
            </w:r>
            <w:r w:rsidR="00D43247">
              <w:rPr>
                <w:rFonts w:ascii="Calibri" w:hAnsi="Calibri" w:cs="Arial"/>
                <w:b/>
                <w:sz w:val="20"/>
                <w:szCs w:val="20"/>
              </w:rPr>
              <w:fldChar w:fldCharType="separate"/>
            </w:r>
            <w:r>
              <w:rPr>
                <w:rFonts w:ascii="Calibri" w:hAnsi="Calibri" w:cs="Arial"/>
                <w:b/>
                <w:noProof/>
                <w:sz w:val="20"/>
                <w:szCs w:val="20"/>
              </w:rPr>
              <w:t>dd/mm/aaaa</w:t>
            </w:r>
            <w:r w:rsidR="00D43247">
              <w:rPr>
                <w:rFonts w:ascii="Calibri" w:hAnsi="Calibri" w:cs="Arial"/>
                <w:b/>
                <w:sz w:val="20"/>
                <w:szCs w:val="20"/>
              </w:rPr>
              <w:fldChar w:fldCharType="end"/>
            </w:r>
          </w:p>
        </w:tc>
        <w:tc>
          <w:tcPr>
            <w:tcW w:w="2695" w:type="dxa"/>
            <w:vMerge/>
            <w:vAlign w:val="center"/>
          </w:tcPr>
          <w:p w:rsidR="00C61772" w:rsidRPr="009D413C" w:rsidRDefault="00C61772" w:rsidP="003A0F37">
            <w:pPr>
              <w:tabs>
                <w:tab w:val="num" w:pos="284"/>
              </w:tabs>
              <w:spacing w:line="276" w:lineRule="auto"/>
              <w:ind w:left="48"/>
              <w:rPr>
                <w:rFonts w:ascii="Calibri" w:hAnsi="Calibri" w:cs="Arial"/>
                <w:sz w:val="20"/>
                <w:szCs w:val="20"/>
              </w:rPr>
            </w:pPr>
          </w:p>
        </w:tc>
      </w:tr>
      <w:tr w:rsidR="00C61772" w:rsidRPr="009D413C">
        <w:trPr>
          <w:trHeight w:val="340"/>
        </w:trPr>
        <w:tc>
          <w:tcPr>
            <w:tcW w:w="7370" w:type="dxa"/>
            <w:gridSpan w:val="11"/>
            <w:vAlign w:val="center"/>
          </w:tcPr>
          <w:p w:rsidR="00C61772" w:rsidRPr="009D413C" w:rsidRDefault="00C61772" w:rsidP="003A0F37">
            <w:pPr>
              <w:numPr>
                <w:ilvl w:val="0"/>
                <w:numId w:val="1"/>
              </w:numPr>
              <w:tabs>
                <w:tab w:val="num" w:pos="284"/>
              </w:tabs>
              <w:spacing w:line="276" w:lineRule="auto"/>
              <w:rPr>
                <w:rFonts w:ascii="Calibri" w:hAnsi="Calibri" w:cs="Arial"/>
                <w:sz w:val="20"/>
                <w:szCs w:val="20"/>
              </w:rPr>
            </w:pPr>
            <w:r w:rsidRPr="009D413C">
              <w:rPr>
                <w:rFonts w:ascii="Calibri" w:hAnsi="Calibri" w:cs="Arial"/>
                <w:sz w:val="20"/>
                <w:szCs w:val="20"/>
              </w:rPr>
              <w:t>¿Tiene re</w:t>
            </w:r>
            <w:r w:rsidR="00FD048B">
              <w:rPr>
                <w:rFonts w:ascii="Calibri" w:hAnsi="Calibri" w:cs="Arial"/>
                <w:sz w:val="20"/>
                <w:szCs w:val="20"/>
              </w:rPr>
              <w:t>sidencia permanente en México</w:t>
            </w:r>
            <w:r w:rsidRPr="009D413C">
              <w:rPr>
                <w:rFonts w:ascii="Calibri" w:hAnsi="Calibri" w:cs="Arial"/>
                <w:sz w:val="20"/>
                <w:szCs w:val="20"/>
              </w:rPr>
              <w:t>?</w:t>
            </w:r>
            <w:r>
              <w:rPr>
                <w:rFonts w:ascii="Calibri" w:hAnsi="Calibri" w:cs="Arial"/>
                <w:sz w:val="20"/>
                <w:szCs w:val="20"/>
              </w:rPr>
              <w:t xml:space="preserve"> </w:t>
            </w:r>
            <w:r w:rsidRPr="006F6167">
              <w:rPr>
                <w:rFonts w:ascii="Calibri" w:hAnsi="Calibri" w:cs="Arial"/>
                <w:i/>
                <w:color w:val="0000FF"/>
                <w:sz w:val="16"/>
                <w:szCs w:val="16"/>
              </w:rPr>
              <w:t>(clic para X)</w:t>
            </w:r>
            <w:r>
              <w:rPr>
                <w:rFonts w:ascii="Calibri" w:hAnsi="Calibri" w:cs="Arial"/>
                <w:sz w:val="20"/>
                <w:szCs w:val="20"/>
              </w:rPr>
              <w:t xml:space="preserve"> </w:t>
            </w:r>
            <w:r w:rsidRPr="009D413C">
              <w:rPr>
                <w:rFonts w:ascii="Calibri" w:hAnsi="Calibri" w:cs="Arial"/>
                <w:sz w:val="20"/>
                <w:szCs w:val="20"/>
              </w:rPr>
              <w:t xml:space="preserve">SI </w:t>
            </w:r>
            <w:r w:rsidR="00D43247" w:rsidRPr="009D413C">
              <w:rPr>
                <w:rFonts w:ascii="Calibri" w:hAnsi="Calibri" w:cs="Arial"/>
                <w:sz w:val="20"/>
                <w:szCs w:val="20"/>
              </w:rPr>
              <w:fldChar w:fldCharType="begin">
                <w:ffData>
                  <w:name w:val="Casilla23"/>
                  <w:enabled/>
                  <w:calcOnExit w:val="0"/>
                  <w:checkBox>
                    <w:sizeAuto/>
                    <w:default w:val="0"/>
                  </w:checkBox>
                </w:ffData>
              </w:fldChar>
            </w:r>
            <w:r w:rsidRPr="009D413C">
              <w:rPr>
                <w:rFonts w:ascii="Calibri" w:hAnsi="Calibri" w:cs="Arial"/>
                <w:sz w:val="20"/>
                <w:szCs w:val="20"/>
              </w:rPr>
              <w:instrText xml:space="preserve"> FORMCHECKBOX </w:instrText>
            </w:r>
            <w:r w:rsidR="00130D82" w:rsidRPr="00130D82">
              <w:rPr>
                <w:rFonts w:ascii="Calibri" w:hAnsi="Calibri" w:cs="Arial"/>
                <w:sz w:val="20"/>
                <w:szCs w:val="20"/>
              </w:rPr>
            </w:r>
            <w:ins w:id="3" w:author="Adrian" w:date="2021-08-02T19:57:00Z"/>
            <w:r w:rsidR="00D43247" w:rsidRPr="009D413C">
              <w:rPr>
                <w:rFonts w:ascii="Calibri" w:hAnsi="Calibri" w:cs="Arial"/>
                <w:sz w:val="20"/>
                <w:szCs w:val="20"/>
              </w:rPr>
              <w:fldChar w:fldCharType="end"/>
            </w:r>
            <w:r w:rsidRPr="009D413C">
              <w:rPr>
                <w:rFonts w:ascii="Calibri" w:hAnsi="Calibri" w:cs="Arial"/>
                <w:sz w:val="20"/>
                <w:szCs w:val="20"/>
              </w:rPr>
              <w:t xml:space="preserve"> NO </w:t>
            </w:r>
            <w:r w:rsidR="00D43247" w:rsidRPr="009D413C">
              <w:rPr>
                <w:rFonts w:ascii="Calibri" w:hAnsi="Calibri" w:cs="Arial"/>
                <w:sz w:val="20"/>
                <w:szCs w:val="20"/>
              </w:rPr>
              <w:fldChar w:fldCharType="begin">
                <w:ffData>
                  <w:name w:val="Casilla24"/>
                  <w:enabled/>
                  <w:calcOnExit w:val="0"/>
                  <w:checkBox>
                    <w:sizeAuto/>
                    <w:default w:val="0"/>
                  </w:checkBox>
                </w:ffData>
              </w:fldChar>
            </w:r>
            <w:r w:rsidRPr="009D413C">
              <w:rPr>
                <w:rFonts w:ascii="Calibri" w:hAnsi="Calibri" w:cs="Arial"/>
                <w:sz w:val="20"/>
                <w:szCs w:val="20"/>
              </w:rPr>
              <w:instrText xml:space="preserve"> FORMCHECKBOX </w:instrText>
            </w:r>
            <w:r w:rsidR="00130D82" w:rsidRPr="00130D82">
              <w:rPr>
                <w:rFonts w:ascii="Calibri" w:hAnsi="Calibri" w:cs="Arial"/>
                <w:sz w:val="20"/>
                <w:szCs w:val="20"/>
              </w:rPr>
            </w:r>
            <w:ins w:id="4" w:author="Adrian" w:date="2021-08-02T19:57:00Z"/>
            <w:r w:rsidR="00D43247" w:rsidRPr="009D413C">
              <w:rPr>
                <w:rFonts w:ascii="Calibri" w:hAnsi="Calibri" w:cs="Arial"/>
                <w:sz w:val="20"/>
                <w:szCs w:val="20"/>
              </w:rPr>
              <w:fldChar w:fldCharType="end"/>
            </w:r>
          </w:p>
        </w:tc>
        <w:tc>
          <w:tcPr>
            <w:tcW w:w="2695" w:type="dxa"/>
            <w:vMerge/>
            <w:vAlign w:val="center"/>
          </w:tcPr>
          <w:p w:rsidR="00C61772" w:rsidRPr="009D413C" w:rsidRDefault="00C61772" w:rsidP="003A0F37">
            <w:pPr>
              <w:spacing w:line="276" w:lineRule="auto"/>
              <w:rPr>
                <w:rFonts w:ascii="Calibri" w:hAnsi="Calibri" w:cs="Arial"/>
                <w:sz w:val="20"/>
                <w:szCs w:val="20"/>
              </w:rPr>
            </w:pPr>
          </w:p>
        </w:tc>
      </w:tr>
      <w:tr w:rsidR="00C61772" w:rsidRPr="008144F9">
        <w:trPr>
          <w:trHeight w:val="20"/>
        </w:trPr>
        <w:tc>
          <w:tcPr>
            <w:tcW w:w="1339" w:type="dxa"/>
            <w:vMerge w:val="restart"/>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bCs/>
                <w:sz w:val="20"/>
                <w:szCs w:val="20"/>
              </w:rPr>
            </w:pPr>
            <w:r w:rsidRPr="008144F9">
              <w:rPr>
                <w:rFonts w:ascii="Calibri" w:hAnsi="Calibri" w:cs="Arial"/>
                <w:sz w:val="20"/>
                <w:szCs w:val="20"/>
              </w:rPr>
              <w:t xml:space="preserve">Teléfono Particular: </w:t>
            </w:r>
          </w:p>
        </w:tc>
        <w:tc>
          <w:tcPr>
            <w:tcW w:w="6886" w:type="dxa"/>
            <w:gridSpan w:val="8"/>
            <w:tcBorders>
              <w:left w:val="nil"/>
            </w:tcBorders>
            <w:vAlign w:val="center"/>
          </w:tcPr>
          <w:p w:rsidR="00C61772" w:rsidRPr="001E4DF0" w:rsidRDefault="00D43247"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 xml:space="preserve">Correo electrónico: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rPr>
            </w:pPr>
          </w:p>
        </w:tc>
        <w:tc>
          <w:tcPr>
            <w:tcW w:w="1840" w:type="dxa"/>
            <w:gridSpan w:val="3"/>
            <w:tcBorders>
              <w:right w:val="nil"/>
            </w:tcBorders>
            <w:vAlign w:val="center"/>
          </w:tcPr>
          <w:p w:rsidR="00C61772" w:rsidRPr="008144F9" w:rsidRDefault="00C61772" w:rsidP="003A0F37">
            <w:pPr>
              <w:tabs>
                <w:tab w:val="num" w:pos="284"/>
              </w:tabs>
              <w:spacing w:line="276" w:lineRule="auto"/>
              <w:rPr>
                <w:rFonts w:ascii="Calibri" w:hAnsi="Calibri" w:cs="Arial"/>
                <w:sz w:val="20"/>
                <w:szCs w:val="20"/>
              </w:rPr>
            </w:pPr>
            <w:r w:rsidRPr="008144F9">
              <w:rPr>
                <w:rFonts w:ascii="Calibri" w:hAnsi="Calibri" w:cs="Arial"/>
                <w:sz w:val="20"/>
                <w:szCs w:val="20"/>
              </w:rPr>
              <w:t>Teléfono Laboral:</w:t>
            </w:r>
          </w:p>
        </w:tc>
        <w:tc>
          <w:tcPr>
            <w:tcW w:w="6886" w:type="dxa"/>
            <w:gridSpan w:val="8"/>
            <w:tcBorders>
              <w:left w:val="nil"/>
            </w:tcBorders>
            <w:vAlign w:val="center"/>
          </w:tcPr>
          <w:p w:rsidR="00C61772" w:rsidRPr="001E4DF0" w:rsidRDefault="00D43247" w:rsidP="003A0F37">
            <w:pPr>
              <w:tabs>
                <w:tab w:val="num" w:pos="284"/>
              </w:tabs>
              <w:spacing w:line="276" w:lineRule="auto"/>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r w:rsidR="00C61772">
              <w:rPr>
                <w:rFonts w:ascii="Calibri" w:hAnsi="Calibri" w:cs="Arial"/>
                <w:b/>
                <w:sz w:val="20"/>
                <w:szCs w:val="20"/>
              </w:rPr>
              <w:t xml:space="preserve">  </w:t>
            </w:r>
            <w:r w:rsidR="00C61772">
              <w:rPr>
                <w:rFonts w:ascii="Calibri" w:hAnsi="Calibri" w:cs="Arial"/>
                <w:sz w:val="20"/>
                <w:szCs w:val="20"/>
              </w:rPr>
              <w:t>Teléfono Móvil</w:t>
            </w:r>
            <w:r w:rsidR="00C61772" w:rsidRPr="008144F9">
              <w:rPr>
                <w:rFonts w:ascii="Calibri" w:hAnsi="Calibri" w:cs="Arial"/>
                <w:sz w:val="20"/>
                <w:szCs w:val="20"/>
              </w:rPr>
              <w:t>:</w:t>
            </w:r>
            <w:r w:rsidR="00C61772">
              <w:rPr>
                <w:rFonts w:ascii="Calibri" w:hAnsi="Calibri" w:cs="Arial"/>
                <w:sz w:val="20"/>
                <w:szCs w:val="20"/>
              </w:rPr>
              <w:t xml:space="preserve"> </w:t>
            </w: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3355" w:type="dxa"/>
            <w:gridSpan w:val="5"/>
            <w:vAlign w:val="center"/>
          </w:tcPr>
          <w:p w:rsidR="00C61772" w:rsidRPr="00E61347" w:rsidRDefault="00C61772" w:rsidP="003A0F37">
            <w:pPr>
              <w:numPr>
                <w:ilvl w:val="0"/>
                <w:numId w:val="1"/>
              </w:numPr>
              <w:tabs>
                <w:tab w:val="num" w:pos="284"/>
              </w:tabs>
              <w:spacing w:line="276" w:lineRule="auto"/>
              <w:rPr>
                <w:rFonts w:ascii="Calibri" w:hAnsi="Calibri" w:cs="Arial"/>
                <w:b/>
                <w:sz w:val="20"/>
                <w:szCs w:val="20"/>
              </w:rPr>
            </w:pPr>
            <w:r w:rsidRPr="008144F9">
              <w:rPr>
                <w:rFonts w:ascii="Calibri" w:hAnsi="Calibri" w:cs="Arial"/>
                <w:sz w:val="20"/>
                <w:szCs w:val="20"/>
              </w:rPr>
              <w:t xml:space="preserve">Fecha de Nacimiento: </w:t>
            </w:r>
            <w:r w:rsidR="00D43247">
              <w:rPr>
                <w:rFonts w:ascii="Calibri" w:hAnsi="Calibri" w:cs="Arial"/>
                <w:b/>
                <w:sz w:val="20"/>
                <w:szCs w:val="20"/>
              </w:rPr>
              <w:fldChar w:fldCharType="begin">
                <w:ffData>
                  <w:name w:val=""/>
                  <w:enabled/>
                  <w:calcOnExit w:val="0"/>
                  <w:textInput>
                    <w:type w:val="date"/>
                    <w:maxLength w:val="10"/>
                    <w:format w:val="dd/MM/yyyy"/>
                  </w:textInput>
                </w:ffData>
              </w:fldChar>
            </w:r>
            <w:r>
              <w:rPr>
                <w:rFonts w:ascii="Calibri" w:hAnsi="Calibri" w:cs="Arial"/>
                <w:b/>
                <w:sz w:val="20"/>
                <w:szCs w:val="20"/>
              </w:rPr>
              <w:instrText xml:space="preserve"> FORMTEXT </w:instrText>
            </w:r>
            <w:r w:rsidR="00130D82" w:rsidRPr="00D43247">
              <w:rPr>
                <w:rFonts w:ascii="Calibri" w:hAnsi="Calibri" w:cs="Arial"/>
                <w:b/>
                <w:sz w:val="20"/>
                <w:szCs w:val="20"/>
              </w:rPr>
            </w:r>
            <w:r w:rsidR="00D43247">
              <w:rPr>
                <w:rFonts w:ascii="Calibri" w:hAnsi="Calibri" w:cs="Arial"/>
                <w:b/>
                <w:sz w:val="20"/>
                <w:szCs w:val="20"/>
              </w:rPr>
              <w:fldChar w:fldCharType="separate"/>
            </w:r>
            <w:r>
              <w:rPr>
                <w:rFonts w:ascii="Calibri" w:hAnsi="Calibri" w:cs="Arial"/>
                <w:b/>
                <w:noProof/>
                <w:sz w:val="20"/>
                <w:szCs w:val="20"/>
              </w:rPr>
              <w:t>dd/mm/aaaa</w:t>
            </w:r>
            <w:r w:rsidR="00D43247">
              <w:rPr>
                <w:rFonts w:ascii="Calibri" w:hAnsi="Calibri" w:cs="Arial"/>
                <w:b/>
                <w:sz w:val="20"/>
                <w:szCs w:val="20"/>
              </w:rPr>
              <w:fldChar w:fldCharType="end"/>
            </w:r>
          </w:p>
        </w:tc>
        <w:tc>
          <w:tcPr>
            <w:tcW w:w="3355" w:type="dxa"/>
            <w:gridSpan w:val="4"/>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Lugar de nacimiento:</w:t>
            </w:r>
            <w:r>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3355" w:type="dxa"/>
            <w:gridSpan w:val="3"/>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Nacionalidad</w:t>
            </w:r>
            <w:r>
              <w:rPr>
                <w:rFonts w:ascii="Calibri" w:hAnsi="Calibri" w:cs="Arial"/>
                <w:sz w:val="20"/>
                <w:szCs w:val="20"/>
              </w:rPr>
              <w:t>/es</w:t>
            </w:r>
            <w:r w:rsidRPr="008144F9">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r>
      <w:tr w:rsidR="00C61772" w:rsidRPr="008144F9">
        <w:trPr>
          <w:trHeight w:val="20"/>
        </w:trPr>
        <w:tc>
          <w:tcPr>
            <w:tcW w:w="3355" w:type="dxa"/>
            <w:gridSpan w:val="5"/>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Sexo</w:t>
            </w:r>
            <w:r>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3355" w:type="dxa"/>
            <w:gridSpan w:val="4"/>
            <w:tcBorders>
              <w:bottom w:val="single" w:sz="4" w:space="0" w:color="BFBFBF" w:themeColor="background1" w:themeShade="BF"/>
            </w:tcBorders>
            <w:vAlign w:val="center"/>
          </w:tcPr>
          <w:p w:rsidR="00C61772" w:rsidRPr="00A8209A"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Estado Civil:</w:t>
            </w:r>
            <w:r>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3355" w:type="dxa"/>
            <w:gridSpan w:val="3"/>
            <w:tcBorders>
              <w:bottom w:val="single" w:sz="4" w:space="0" w:color="BFBFBF" w:themeColor="background1" w:themeShade="BF"/>
            </w:tcBorders>
            <w:vAlign w:val="center"/>
          </w:tcPr>
          <w:p w:rsidR="00C61772" w:rsidRPr="001E4DF0" w:rsidRDefault="00C61772" w:rsidP="003A0F37">
            <w:pPr>
              <w:numPr>
                <w:ilvl w:val="0"/>
                <w:numId w:val="1"/>
              </w:numPr>
              <w:tabs>
                <w:tab w:val="num" w:pos="284"/>
              </w:tabs>
              <w:spacing w:line="276" w:lineRule="auto"/>
              <w:rPr>
                <w:rFonts w:ascii="Calibri" w:hAnsi="Calibri" w:cs="Arial"/>
                <w:b/>
                <w:bCs/>
                <w:sz w:val="20"/>
                <w:szCs w:val="20"/>
              </w:rPr>
            </w:pPr>
            <w:r w:rsidRPr="008144F9">
              <w:rPr>
                <w:rFonts w:ascii="Calibri" w:hAnsi="Calibri" w:cs="Arial"/>
                <w:sz w:val="20"/>
                <w:szCs w:val="20"/>
              </w:rPr>
              <w:t xml:space="preserve">N° de hijos: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r>
      <w:tr w:rsidR="00C61772" w:rsidRPr="008144F9">
        <w:tc>
          <w:tcPr>
            <w:tcW w:w="10065" w:type="dxa"/>
            <w:gridSpan w:val="12"/>
            <w:vAlign w:val="center"/>
          </w:tcPr>
          <w:p w:rsidR="00C61772" w:rsidRPr="00CF3308" w:rsidRDefault="00C61772" w:rsidP="003A0F37">
            <w:pPr>
              <w:numPr>
                <w:ilvl w:val="0"/>
                <w:numId w:val="1"/>
              </w:numPr>
              <w:tabs>
                <w:tab w:val="clear" w:pos="454"/>
                <w:tab w:val="num" w:pos="284"/>
              </w:tabs>
              <w:spacing w:line="276" w:lineRule="auto"/>
              <w:ind w:left="284" w:right="-192" w:hanging="284"/>
              <w:rPr>
                <w:rFonts w:ascii="Calibri" w:hAnsi="Calibri"/>
                <w:sz w:val="20"/>
                <w:szCs w:val="20"/>
                <w:lang w:val="es-AR"/>
              </w:rPr>
            </w:pPr>
            <w:r>
              <w:rPr>
                <w:rFonts w:ascii="Calibri" w:hAnsi="Calibri"/>
                <w:sz w:val="20"/>
                <w:szCs w:val="20"/>
                <w:lang w:val="es-AR"/>
              </w:rPr>
              <w:t xml:space="preserve"> </w:t>
            </w:r>
            <w:r w:rsidRPr="008144F9">
              <w:rPr>
                <w:rFonts w:ascii="Calibri" w:hAnsi="Calibri" w:cs="Arial"/>
                <w:sz w:val="20"/>
                <w:szCs w:val="20"/>
              </w:rPr>
              <w:t>¿</w:t>
            </w:r>
            <w:r>
              <w:rPr>
                <w:rFonts w:ascii="Calibri" w:hAnsi="Calibri" w:cs="Arial"/>
                <w:sz w:val="20"/>
                <w:szCs w:val="20"/>
              </w:rPr>
              <w:t>Adjunta constancia de residencia actual en su país de origen</w:t>
            </w:r>
            <w:r w:rsidRPr="008144F9">
              <w:rPr>
                <w:rFonts w:ascii="Calibri" w:hAnsi="Calibri" w:cs="Arial"/>
                <w:sz w:val="20"/>
                <w:szCs w:val="20"/>
              </w:rPr>
              <w:t xml:space="preserve">? </w:t>
            </w:r>
            <w:r w:rsidRPr="008144F9">
              <w:rPr>
                <w:rFonts w:ascii="Calibri" w:hAnsi="Calibri" w:cs="Arial"/>
                <w:i/>
                <w:color w:val="0000FF"/>
                <w:sz w:val="16"/>
                <w:szCs w:val="16"/>
              </w:rPr>
              <w:t>(clic para X</w:t>
            </w:r>
            <w:r>
              <w:rPr>
                <w:rFonts w:ascii="Calibri" w:hAnsi="Calibri" w:cs="Arial"/>
                <w:i/>
                <w:color w:val="0000FF"/>
                <w:sz w:val="16"/>
                <w:szCs w:val="16"/>
              </w:rPr>
              <w:t xml:space="preserve">. </w:t>
            </w:r>
            <w:r w:rsidRPr="008144F9">
              <w:rPr>
                <w:rFonts w:ascii="Calibri" w:hAnsi="Calibri" w:cs="Arial"/>
                <w:sz w:val="20"/>
                <w:szCs w:val="20"/>
              </w:rPr>
              <w:t xml:space="preserve">SI </w:t>
            </w:r>
            <w:r w:rsidR="00D43247" w:rsidRPr="008144F9">
              <w:rPr>
                <w:rFonts w:ascii="Calibri" w:hAnsi="Calibri" w:cs="Arial"/>
                <w:sz w:val="20"/>
                <w:szCs w:val="20"/>
              </w:rPr>
              <w:fldChar w:fldCharType="begin">
                <w:ffData>
                  <w:name w:val="Casilla23"/>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5" w:author="Adrian" w:date="2021-08-02T19:57:00Z"/>
            <w:r w:rsidR="00D43247" w:rsidRPr="008144F9">
              <w:rPr>
                <w:rFonts w:ascii="Calibri" w:hAnsi="Calibri" w:cs="Arial"/>
                <w:sz w:val="20"/>
                <w:szCs w:val="20"/>
              </w:rPr>
              <w:fldChar w:fldCharType="end"/>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NO </w:t>
            </w:r>
            <w:r w:rsidR="00D43247" w:rsidRPr="008144F9">
              <w:rPr>
                <w:rFonts w:ascii="Calibri" w:hAnsi="Calibri" w:cs="Arial"/>
                <w:sz w:val="20"/>
                <w:szCs w:val="20"/>
              </w:rPr>
              <w:fldChar w:fldCharType="begin">
                <w:ffData>
                  <w:name w:val="Casilla24"/>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6" w:author="Adrian" w:date="2021-08-02T19:57:00Z"/>
            <w:r w:rsidR="00D43247" w:rsidRPr="008144F9">
              <w:rPr>
                <w:rFonts w:ascii="Calibri" w:hAnsi="Calibri" w:cs="Arial"/>
                <w:sz w:val="20"/>
                <w:szCs w:val="20"/>
              </w:rPr>
              <w:fldChar w:fldCharType="end"/>
            </w:r>
          </w:p>
          <w:p w:rsidR="00C61772" w:rsidRPr="008144F9" w:rsidRDefault="00C61772" w:rsidP="003A0F37">
            <w:pPr>
              <w:spacing w:line="276" w:lineRule="auto"/>
              <w:ind w:right="-192"/>
              <w:rPr>
                <w:rFonts w:ascii="Calibri" w:hAnsi="Calibri"/>
                <w:sz w:val="20"/>
                <w:szCs w:val="20"/>
                <w:lang w:val="es-AR"/>
              </w:rPr>
            </w:pPr>
            <w:r>
              <w:rPr>
                <w:rFonts w:ascii="Calibri" w:hAnsi="Calibri" w:cs="Arial"/>
                <w:i/>
                <w:color w:val="0000FF"/>
                <w:sz w:val="16"/>
                <w:szCs w:val="16"/>
              </w:rPr>
              <w:t xml:space="preserve">En caso afirmativo escriba el nombre de la oficina o dependencia emisora de la constancia </w:t>
            </w:r>
            <w:r w:rsidR="00D43247" w:rsidRPr="001E4DF0">
              <w:rPr>
                <w:rFonts w:ascii="Calibri" w:hAnsi="Calibri" w:cs="Arial"/>
                <w:b/>
                <w:sz w:val="20"/>
                <w:szCs w:val="20"/>
              </w:rPr>
              <w:fldChar w:fldCharType="begin">
                <w:ffData>
                  <w:name w:val="Texto10"/>
                  <w:enabled/>
                  <w:calcOnExit w:val="0"/>
                  <w:textInput/>
                </w:ffData>
              </w:fldChar>
            </w:r>
            <w:r w:rsidRPr="001E4DF0">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1E4DF0">
              <w:rPr>
                <w:rFonts w:ascii="Calibri" w:hAnsi="Calibri" w:cs="Arial"/>
                <w:b/>
                <w:sz w:val="20"/>
                <w:szCs w:val="20"/>
              </w:rPr>
              <w:fldChar w:fldCharType="separate"/>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Pr="001E4DF0">
              <w:rPr>
                <w:b/>
                <w:noProof/>
                <w:sz w:val="20"/>
                <w:szCs w:val="20"/>
              </w:rPr>
              <w:t> </w:t>
            </w:r>
            <w:r w:rsidR="00D43247" w:rsidRPr="001E4DF0">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w:t>
            </w:r>
            <w:r w:rsidRPr="00342D3F">
              <w:rPr>
                <w:rFonts w:ascii="Calibri" w:hAnsi="Calibri" w:cs="Arial"/>
                <w:sz w:val="20"/>
                <w:szCs w:val="20"/>
              </w:rPr>
              <w:t xml:space="preserve">Presenta </w:t>
            </w:r>
            <w:r>
              <w:rPr>
                <w:rFonts w:ascii="Calibri" w:hAnsi="Calibri" w:cs="Arial"/>
                <w:sz w:val="20"/>
                <w:szCs w:val="20"/>
              </w:rPr>
              <w:t>comprobante de licencia laboral durante su estadía en Argentina en caso de obtener la beca?</w:t>
            </w:r>
            <w:r w:rsidRPr="00342D3F">
              <w:rPr>
                <w:rFonts w:ascii="Calibri" w:hAnsi="Calibri" w:cs="Arial"/>
                <w:sz w:val="20"/>
                <w:szCs w:val="20"/>
              </w:rPr>
              <w:t xml:space="preserve"> </w:t>
            </w:r>
            <w:r w:rsidRPr="00E424EA">
              <w:rPr>
                <w:rFonts w:ascii="Calibri" w:hAnsi="Calibri" w:cs="Arial"/>
                <w:sz w:val="20"/>
                <w:szCs w:val="20"/>
              </w:rPr>
              <w:t xml:space="preserve"> </w:t>
            </w:r>
            <w:r w:rsidRPr="00E424EA">
              <w:rPr>
                <w:rFonts w:ascii="Calibri" w:hAnsi="Calibri" w:cs="Arial"/>
                <w:i/>
                <w:color w:val="0000FF"/>
                <w:sz w:val="16"/>
                <w:szCs w:val="16"/>
              </w:rPr>
              <w:t>(clic para X)</w:t>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Pr>
                <w:rFonts w:ascii="Calibri" w:hAnsi="Calibri" w:cs="Arial"/>
                <w:sz w:val="20"/>
                <w:szCs w:val="20"/>
              </w:rPr>
              <w:t>Sí obtuve y adjunto un aval de mi empleador con o sin goce de sueldo durante mi estadía en la Argentina</w:t>
            </w:r>
            <w:r w:rsidRPr="00E424EA">
              <w:rPr>
                <w:rFonts w:ascii="Calibri" w:hAnsi="Calibri" w:cs="Arial"/>
                <w:sz w:val="20"/>
                <w:szCs w:val="20"/>
              </w:rPr>
              <w:t xml:space="preserve"> </w:t>
            </w:r>
            <w:r w:rsidR="00D43247"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130D82" w:rsidRPr="00130D82">
              <w:rPr>
                <w:rFonts w:ascii="Calibri" w:hAnsi="Calibri" w:cs="Arial"/>
                <w:sz w:val="20"/>
                <w:szCs w:val="20"/>
              </w:rPr>
            </w:r>
            <w:ins w:id="7" w:author="Adrian" w:date="2021-08-02T19:57:00Z"/>
            <w:r w:rsidR="00D43247" w:rsidRPr="00E424EA">
              <w:rPr>
                <w:rFonts w:ascii="Calibri" w:hAnsi="Calibri" w:cs="Arial"/>
                <w:sz w:val="20"/>
                <w:szCs w:val="20"/>
              </w:rPr>
              <w:fldChar w:fldCharType="end"/>
            </w:r>
            <w:r w:rsidRPr="00E424EA">
              <w:rPr>
                <w:rFonts w:ascii="Calibri" w:hAnsi="Calibri" w:cs="Arial"/>
                <w:sz w:val="20"/>
                <w:szCs w:val="20"/>
              </w:rPr>
              <w:t xml:space="preserve"> </w:t>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 </w:t>
            </w:r>
            <w:r w:rsidRPr="00AE35E1">
              <w:rPr>
                <w:rFonts w:ascii="Calibri" w:hAnsi="Calibri" w:cs="Arial"/>
                <w:i/>
                <w:color w:val="0000FF"/>
                <w:sz w:val="16"/>
                <w:szCs w:val="16"/>
              </w:rPr>
              <w:t>Identifique y proporcione información de contacto laboral de quien suscribe el comprobante:</w:t>
            </w:r>
          </w:p>
          <w:p w:rsidR="00C61772" w:rsidRDefault="00D43247"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Texto1"/>
                  <w:enabled/>
                  <w:calcOnExit w:val="0"/>
                  <w:textInput/>
                </w:ffData>
              </w:fldChar>
            </w:r>
            <w:r w:rsidR="00C61772" w:rsidRPr="00EF6F96">
              <w:rPr>
                <w:rFonts w:ascii="Calibri" w:hAnsi="Calibri" w:cs="Arial"/>
                <w:b/>
                <w:sz w:val="20"/>
                <w:szCs w:val="20"/>
              </w:rPr>
              <w:instrText xml:space="preserve"> FORMTEXT </w:instrText>
            </w:r>
            <w:r w:rsidR="00130D82" w:rsidRPr="00D43247">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EF6F96">
              <w:rPr>
                <w:rFonts w:ascii="Calibri" w:hAnsi="Calibri" w:cs="Arial"/>
                <w:b/>
                <w:sz w:val="20"/>
                <w:szCs w:val="20"/>
              </w:rPr>
              <w:t xml:space="preserve"> Título, nombre y apellido, cargo, institución</w:t>
            </w:r>
            <w:r w:rsidR="00C61772">
              <w:rPr>
                <w:rFonts w:ascii="Calibri" w:hAnsi="Calibri" w:cs="Arial"/>
                <w:b/>
                <w:sz w:val="20"/>
                <w:szCs w:val="20"/>
              </w:rPr>
              <w:t>, dirección postal, teléfono y correo electrónico</w:t>
            </w:r>
            <w:r w:rsidR="00C61772" w:rsidRPr="00EF6F96">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p w:rsidR="00C61772"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cuento con el aval de mi empleador actual </w:t>
            </w:r>
            <w:r>
              <w:rPr>
                <w:rFonts w:ascii="Calibri" w:hAnsi="Calibri" w:cs="Arial"/>
                <w:sz w:val="20"/>
                <w:szCs w:val="20"/>
              </w:rPr>
              <w:t xml:space="preserve">para realizar estudios/investigaciones en Argentina </w:t>
            </w:r>
            <w:r w:rsidR="00D43247"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130D82" w:rsidRPr="00130D82">
              <w:rPr>
                <w:rFonts w:ascii="Calibri" w:hAnsi="Calibri" w:cs="Arial"/>
                <w:sz w:val="20"/>
                <w:szCs w:val="20"/>
              </w:rPr>
            </w:r>
            <w:ins w:id="8" w:author="Adrian" w:date="2021-08-02T19:57:00Z"/>
            <w:r w:rsidR="00D43247" w:rsidRPr="00E424EA">
              <w:rPr>
                <w:rFonts w:ascii="Calibri" w:hAnsi="Calibri" w:cs="Arial"/>
                <w:sz w:val="20"/>
                <w:szCs w:val="20"/>
              </w:rPr>
              <w:fldChar w:fldCharType="end"/>
            </w:r>
          </w:p>
          <w:p w:rsidR="00C61772" w:rsidRPr="00A62449" w:rsidRDefault="00C61772" w:rsidP="003A0F37">
            <w:pPr>
              <w:spacing w:line="276" w:lineRule="auto"/>
              <w:rPr>
                <w:rFonts w:ascii="Calibri" w:hAnsi="Calibri" w:cs="Arial"/>
                <w:sz w:val="20"/>
                <w:szCs w:val="20"/>
              </w:rPr>
            </w:pPr>
            <w:r w:rsidRPr="00E424EA">
              <w:rPr>
                <w:rFonts w:ascii="Calibri" w:hAnsi="Calibri" w:cs="Arial"/>
                <w:sz w:val="20"/>
                <w:szCs w:val="20"/>
              </w:rPr>
              <w:t xml:space="preserve">NO </w:t>
            </w:r>
            <w:r>
              <w:rPr>
                <w:rFonts w:ascii="Calibri" w:hAnsi="Calibri" w:cs="Arial"/>
                <w:sz w:val="20"/>
                <w:szCs w:val="20"/>
              </w:rPr>
              <w:t xml:space="preserve">corresponde </w:t>
            </w:r>
            <w:r w:rsidRPr="00E424EA">
              <w:rPr>
                <w:rFonts w:ascii="Calibri" w:hAnsi="Calibri" w:cs="Arial"/>
                <w:sz w:val="20"/>
                <w:szCs w:val="20"/>
              </w:rPr>
              <w:t xml:space="preserve"> (</w:t>
            </w:r>
            <w:r>
              <w:rPr>
                <w:rFonts w:ascii="Calibri" w:hAnsi="Calibri" w:cs="Arial"/>
                <w:sz w:val="20"/>
                <w:szCs w:val="20"/>
              </w:rPr>
              <w:t xml:space="preserve">por ejemplo, </w:t>
            </w:r>
            <w:r w:rsidRPr="00E424EA">
              <w:rPr>
                <w:rFonts w:ascii="Calibri" w:hAnsi="Calibri" w:cs="Arial"/>
                <w:sz w:val="20"/>
                <w:szCs w:val="20"/>
              </w:rPr>
              <w:t>si</w:t>
            </w:r>
            <w:r>
              <w:rPr>
                <w:rFonts w:ascii="Calibri" w:hAnsi="Calibri" w:cs="Arial"/>
                <w:sz w:val="20"/>
                <w:szCs w:val="20"/>
              </w:rPr>
              <w:t xml:space="preserve"> </w:t>
            </w:r>
            <w:r w:rsidRPr="00E424EA">
              <w:rPr>
                <w:rFonts w:ascii="Calibri" w:hAnsi="Calibri" w:cs="Arial"/>
                <w:sz w:val="20"/>
                <w:szCs w:val="20"/>
              </w:rPr>
              <w:t>no trabaja actualmente</w:t>
            </w:r>
            <w:r>
              <w:rPr>
                <w:rFonts w:ascii="Calibri" w:hAnsi="Calibri" w:cs="Arial"/>
                <w:sz w:val="20"/>
                <w:szCs w:val="20"/>
              </w:rPr>
              <w:t xml:space="preserve"> o si es profesional independiente</w:t>
            </w:r>
            <w:r w:rsidRPr="00E424EA">
              <w:rPr>
                <w:rFonts w:ascii="Calibri" w:hAnsi="Calibri" w:cs="Arial"/>
                <w:sz w:val="20"/>
                <w:szCs w:val="20"/>
              </w:rPr>
              <w:t xml:space="preserve">)  </w:t>
            </w:r>
            <w:r w:rsidR="00D43247" w:rsidRPr="00E424EA">
              <w:rPr>
                <w:rFonts w:ascii="Calibri" w:hAnsi="Calibri" w:cs="Arial"/>
                <w:sz w:val="20"/>
                <w:szCs w:val="20"/>
              </w:rPr>
              <w:fldChar w:fldCharType="begin">
                <w:ffData>
                  <w:name w:val="Casilla12"/>
                  <w:enabled/>
                  <w:calcOnExit w:val="0"/>
                  <w:checkBox>
                    <w:sizeAuto/>
                    <w:default w:val="0"/>
                  </w:checkBox>
                </w:ffData>
              </w:fldChar>
            </w:r>
            <w:r w:rsidRPr="00E424EA">
              <w:rPr>
                <w:rFonts w:ascii="Calibri" w:hAnsi="Calibri" w:cs="Arial"/>
                <w:sz w:val="20"/>
                <w:szCs w:val="20"/>
              </w:rPr>
              <w:instrText xml:space="preserve"> FORMCHECKBOX </w:instrText>
            </w:r>
            <w:r w:rsidR="00130D82" w:rsidRPr="00130D82">
              <w:rPr>
                <w:rFonts w:ascii="Calibri" w:hAnsi="Calibri" w:cs="Arial"/>
                <w:sz w:val="20"/>
                <w:szCs w:val="20"/>
              </w:rPr>
            </w:r>
            <w:ins w:id="9" w:author="Adrian" w:date="2021-08-02T19:57:00Z"/>
            <w:r w:rsidR="00D43247" w:rsidRPr="00E424EA">
              <w:rPr>
                <w:rFonts w:ascii="Calibri" w:hAnsi="Calibri" w:cs="Arial"/>
                <w:sz w:val="20"/>
                <w:szCs w:val="20"/>
              </w:rPr>
              <w:fldChar w:fldCharType="end"/>
            </w:r>
          </w:p>
        </w:tc>
      </w:tr>
      <w:tr w:rsidR="00C61772" w:rsidRPr="008144F9">
        <w:trPr>
          <w:trHeight w:val="852"/>
        </w:trPr>
        <w:tc>
          <w:tcPr>
            <w:tcW w:w="10065" w:type="dxa"/>
            <w:gridSpan w:val="12"/>
            <w:vAlign w:val="center"/>
          </w:tcPr>
          <w:p w:rsidR="00C61772" w:rsidRPr="00A62449"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carta de admisión/invitación de la institución anfitriona en Argentina?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D4324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10" w:author="Adrian" w:date="2021-08-02T19:57:00Z"/>
            <w:r w:rsidR="00D43247" w:rsidRPr="008144F9">
              <w:rPr>
                <w:rFonts w:ascii="Calibri" w:hAnsi="Calibri" w:cs="Arial"/>
                <w:sz w:val="20"/>
                <w:szCs w:val="20"/>
              </w:rPr>
              <w:fldChar w:fldCharType="end"/>
            </w:r>
            <w:r w:rsidRPr="008144F9">
              <w:rPr>
                <w:rFonts w:ascii="Calibri" w:hAnsi="Calibri" w:cs="Arial"/>
                <w:sz w:val="20"/>
                <w:szCs w:val="20"/>
              </w:rPr>
              <w:t xml:space="preserve"> / NO </w:t>
            </w:r>
            <w:r w:rsidR="00D4324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11" w:author="Adrian" w:date="2021-08-02T19:57:00Z"/>
            <w:r w:rsidR="00D43247"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AE35E1" w:rsidRDefault="00C61772" w:rsidP="003A0F37">
            <w:pPr>
              <w:spacing w:line="276" w:lineRule="auto"/>
              <w:rPr>
                <w:rFonts w:ascii="Calibri" w:hAnsi="Calibri" w:cs="Arial"/>
                <w:i/>
                <w:color w:val="0000FF"/>
                <w:sz w:val="16"/>
                <w:szCs w:val="16"/>
              </w:rPr>
            </w:pPr>
            <w:r w:rsidRPr="00AE35E1">
              <w:rPr>
                <w:rFonts w:ascii="Calibri" w:hAnsi="Calibri" w:cs="Arial"/>
                <w:i/>
                <w:color w:val="0000FF"/>
                <w:sz w:val="16"/>
                <w:szCs w:val="16"/>
              </w:rPr>
              <w:t xml:space="preserve">Identifique y proporcione información de contacto laboral de quien suscribe la carta de admisión: </w:t>
            </w:r>
          </w:p>
          <w:p w:rsidR="00C61772" w:rsidRPr="00A62449" w:rsidRDefault="00D43247" w:rsidP="003A0F37">
            <w:pPr>
              <w:spacing w:line="276" w:lineRule="auto"/>
              <w:rPr>
                <w:rFonts w:ascii="Calibri" w:hAnsi="Calibri" w:cs="Arial"/>
                <w:sz w:val="20"/>
                <w:szCs w:val="20"/>
              </w:rPr>
            </w:pPr>
            <w:r w:rsidRPr="00EF6F96">
              <w:rPr>
                <w:rFonts w:ascii="Calibri" w:hAnsi="Calibri" w:cs="Arial"/>
                <w:b/>
                <w:sz w:val="20"/>
                <w:szCs w:val="20"/>
              </w:rPr>
              <w:fldChar w:fldCharType="begin">
                <w:ffData>
                  <w:name w:val=""/>
                  <w:enabled/>
                  <w:calcOnExit w:val="0"/>
                  <w:textInput/>
                </w:ffData>
              </w:fldChar>
            </w:r>
            <w:r w:rsidR="00C61772" w:rsidRPr="00245D57">
              <w:rPr>
                <w:rFonts w:ascii="Calibri" w:hAnsi="Calibri" w:cs="Arial"/>
                <w:b/>
                <w:sz w:val="20"/>
                <w:szCs w:val="20"/>
              </w:rPr>
              <w:instrText xml:space="preserve"> FORMTEXT </w:instrText>
            </w:r>
            <w:r w:rsidR="00130D82" w:rsidRPr="00D43247">
              <w:rPr>
                <w:rFonts w:ascii="Calibri" w:hAnsi="Calibri" w:cs="Arial"/>
                <w:b/>
                <w:sz w:val="20"/>
                <w:szCs w:val="20"/>
              </w:rPr>
            </w:r>
            <w:r w:rsidRPr="00EF6F96">
              <w:rPr>
                <w:rFonts w:ascii="Calibri" w:hAnsi="Calibri" w:cs="Arial"/>
                <w:b/>
                <w:sz w:val="20"/>
                <w:szCs w:val="20"/>
              </w:rPr>
              <w:fldChar w:fldCharType="separate"/>
            </w:r>
            <w:r w:rsidR="00C61772" w:rsidRPr="00EF6F96">
              <w:rPr>
                <w:b/>
                <w:sz w:val="20"/>
                <w:szCs w:val="20"/>
              </w:rPr>
              <w:t> </w:t>
            </w:r>
            <w:r w:rsidR="00C61772" w:rsidRPr="00245D57">
              <w:rPr>
                <w:rFonts w:ascii="Calibri" w:hAnsi="Calibri" w:cs="Arial"/>
                <w:b/>
                <w:sz w:val="20"/>
                <w:szCs w:val="20"/>
              </w:rPr>
              <w:t xml:space="preserve"> Título, nombre y apellido, cargo, institución, direcci</w:t>
            </w:r>
            <w:r w:rsidR="00C61772">
              <w:rPr>
                <w:rFonts w:ascii="Calibri" w:hAnsi="Calibri" w:cs="Arial"/>
                <w:b/>
                <w:sz w:val="20"/>
                <w:szCs w:val="20"/>
              </w:rPr>
              <w:t>ón postal</w:t>
            </w:r>
            <w:r w:rsidR="00C61772" w:rsidRPr="00245D57">
              <w:rPr>
                <w:rFonts w:ascii="Calibri" w:hAnsi="Calibri" w:cs="Arial"/>
                <w:b/>
                <w:sz w:val="20"/>
                <w:szCs w:val="20"/>
              </w:rPr>
              <w:t>, teléfono</w:t>
            </w:r>
            <w:r w:rsidR="00C61772">
              <w:rPr>
                <w:rFonts w:ascii="Calibri" w:hAnsi="Calibri" w:cs="Arial"/>
                <w:b/>
                <w:sz w:val="20"/>
                <w:szCs w:val="20"/>
              </w:rPr>
              <w:t xml:space="preserve"> y correo electrónico</w:t>
            </w:r>
            <w:r w:rsidR="00C61772" w:rsidRPr="00245D57">
              <w:rPr>
                <w:rFonts w:ascii="Calibri" w:hAnsi="Calibri" w:cs="Arial"/>
                <w:b/>
                <w:sz w:val="20"/>
                <w:szCs w:val="20"/>
              </w:rPr>
              <w:t>.</w:t>
            </w:r>
            <w:r w:rsidR="00C61772" w:rsidRPr="00EF6F96">
              <w:rPr>
                <w:b/>
                <w:sz w:val="20"/>
                <w:szCs w:val="20"/>
              </w:rPr>
              <w:t> </w:t>
            </w:r>
            <w:r w:rsidR="00C61772" w:rsidRPr="00EF6F96">
              <w:rPr>
                <w:b/>
                <w:sz w:val="20"/>
                <w:szCs w:val="20"/>
              </w:rPr>
              <w:t> </w:t>
            </w:r>
            <w:r w:rsidR="00C61772" w:rsidRPr="00EF6F96">
              <w:rPr>
                <w:b/>
                <w:sz w:val="20"/>
                <w:szCs w:val="20"/>
              </w:rPr>
              <w:t> </w:t>
            </w:r>
            <w:r w:rsidR="00C61772" w:rsidRPr="00EF6F96">
              <w:rPr>
                <w:b/>
                <w:sz w:val="20"/>
                <w:szCs w:val="20"/>
              </w:rPr>
              <w:t> </w:t>
            </w:r>
            <w:r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num" w:pos="284"/>
              </w:tabs>
              <w:spacing w:line="276" w:lineRule="auto"/>
              <w:rPr>
                <w:rFonts w:ascii="Calibri" w:hAnsi="Calibri" w:cs="Arial"/>
                <w:sz w:val="20"/>
                <w:szCs w:val="20"/>
              </w:rPr>
            </w:pPr>
            <w:r>
              <w:rPr>
                <w:rFonts w:ascii="Calibri" w:hAnsi="Calibri" w:cs="Arial"/>
                <w:sz w:val="20"/>
                <w:szCs w:val="20"/>
              </w:rPr>
              <w:t xml:space="preserve">¿Adjunta dos cartas de referencia originales? </w:t>
            </w:r>
            <w:r w:rsidRPr="008144F9">
              <w:rPr>
                <w:rFonts w:ascii="Calibri" w:hAnsi="Calibri" w:cs="Arial"/>
                <w:sz w:val="20"/>
                <w:szCs w:val="20"/>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D4324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12" w:author="Adrian" w:date="2021-08-02T19:57:00Z"/>
            <w:r w:rsidR="00D43247" w:rsidRPr="008144F9">
              <w:rPr>
                <w:rFonts w:ascii="Calibri" w:hAnsi="Calibri" w:cs="Arial"/>
                <w:sz w:val="20"/>
                <w:szCs w:val="20"/>
              </w:rPr>
              <w:fldChar w:fldCharType="end"/>
            </w:r>
            <w:r w:rsidRPr="008144F9">
              <w:rPr>
                <w:rFonts w:ascii="Calibri" w:hAnsi="Calibri" w:cs="Arial"/>
                <w:sz w:val="20"/>
                <w:szCs w:val="20"/>
              </w:rPr>
              <w:t xml:space="preserve"> / NO </w:t>
            </w:r>
            <w:r w:rsidR="00D4324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13" w:author="Adrian" w:date="2021-08-02T19:57:00Z"/>
            <w:r w:rsidR="00D43247" w:rsidRPr="008144F9">
              <w:rPr>
                <w:rFonts w:ascii="Calibri" w:hAnsi="Calibri" w:cs="Arial"/>
                <w:sz w:val="20"/>
                <w:szCs w:val="20"/>
              </w:rPr>
              <w:fldChar w:fldCharType="end"/>
            </w:r>
          </w:p>
          <w:p w:rsidR="00C61772" w:rsidRPr="00AC4B35" w:rsidRDefault="00C61772" w:rsidP="003A0F37">
            <w:pPr>
              <w:spacing w:line="276" w:lineRule="auto"/>
              <w:rPr>
                <w:rFonts w:ascii="Calibri" w:hAnsi="Calibri" w:cs="Arial"/>
                <w:i/>
                <w:color w:val="0000FF"/>
                <w:sz w:val="16"/>
                <w:szCs w:val="16"/>
              </w:rPr>
            </w:pPr>
            <w:r w:rsidRPr="00AC4B35">
              <w:rPr>
                <w:rFonts w:ascii="Calibri" w:hAnsi="Calibri" w:cs="Arial"/>
                <w:i/>
                <w:color w:val="0000FF"/>
                <w:sz w:val="16"/>
                <w:szCs w:val="16"/>
              </w:rPr>
              <w:t xml:space="preserve">Identifique y proporcione información laboral de los referentes: </w:t>
            </w:r>
          </w:p>
          <w:p w:rsidR="00C61772" w:rsidRDefault="00C61772" w:rsidP="003A0F37">
            <w:pPr>
              <w:spacing w:line="276" w:lineRule="auto"/>
              <w:rPr>
                <w:rFonts w:ascii="Calibri" w:hAnsi="Calibri" w:cs="Arial"/>
                <w:b/>
                <w:sz w:val="20"/>
                <w:szCs w:val="20"/>
              </w:rPr>
            </w:pPr>
            <w:r w:rsidRPr="00BE5B91">
              <w:rPr>
                <w:rFonts w:ascii="Calibri" w:hAnsi="Calibri" w:cs="Arial"/>
                <w:b/>
                <w:bCs/>
                <w:sz w:val="20"/>
                <w:szCs w:val="20"/>
              </w:rPr>
              <w:t>1.</w:t>
            </w:r>
            <w:r w:rsidRPr="00BE5B91">
              <w:rPr>
                <w:rFonts w:ascii="Calibri" w:hAnsi="Calibri" w:cs="Arial"/>
                <w:b/>
              </w:rPr>
              <w:t xml:space="preserve"> </w:t>
            </w:r>
            <w:r w:rsidR="00D43247"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D43247" w:rsidRPr="00EF6F96">
              <w:rPr>
                <w:rFonts w:ascii="Calibri" w:hAnsi="Calibri" w:cs="Arial"/>
                <w:b/>
                <w:sz w:val="20"/>
                <w:szCs w:val="20"/>
              </w:rPr>
              <w:fldChar w:fldCharType="end"/>
            </w:r>
          </w:p>
          <w:p w:rsidR="00C61772" w:rsidRPr="008144F9" w:rsidRDefault="00C61772" w:rsidP="003A0F37">
            <w:pPr>
              <w:spacing w:line="276" w:lineRule="auto"/>
              <w:rPr>
                <w:rFonts w:ascii="Calibri" w:hAnsi="Calibri" w:cs="Arial"/>
                <w:sz w:val="20"/>
                <w:szCs w:val="20"/>
              </w:rPr>
            </w:pPr>
            <w:r w:rsidRPr="00BE5B91">
              <w:rPr>
                <w:rFonts w:ascii="Calibri" w:hAnsi="Calibri" w:cs="Arial"/>
                <w:b/>
                <w:bCs/>
                <w:sz w:val="20"/>
                <w:szCs w:val="20"/>
              </w:rPr>
              <w:t>2.</w:t>
            </w:r>
            <w:r w:rsidRPr="00701F22">
              <w:rPr>
                <w:rFonts w:ascii="Calibri" w:hAnsi="Calibri" w:cs="Arial"/>
                <w:b/>
              </w:rPr>
              <w:t xml:space="preserve"> </w:t>
            </w:r>
            <w:r w:rsidR="00D43247" w:rsidRPr="00EF6F96">
              <w:rPr>
                <w:rFonts w:ascii="Calibri" w:hAnsi="Calibri" w:cs="Arial"/>
                <w:b/>
                <w:sz w:val="20"/>
                <w:szCs w:val="20"/>
              </w:rPr>
              <w:fldChar w:fldCharType="begin">
                <w:ffData>
                  <w:name w:val="Texto1"/>
                  <w:enabled/>
                  <w:calcOnExit w:val="0"/>
                  <w:textInput/>
                </w:ffData>
              </w:fldChar>
            </w:r>
            <w:r w:rsidRPr="00EF6F96">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EF6F96">
              <w:rPr>
                <w:rFonts w:ascii="Calibri" w:hAnsi="Calibri" w:cs="Arial"/>
                <w:b/>
                <w:sz w:val="20"/>
                <w:szCs w:val="20"/>
              </w:rPr>
              <w:fldChar w:fldCharType="separate"/>
            </w:r>
            <w:r w:rsidRPr="00EF6F96">
              <w:rPr>
                <w:b/>
                <w:sz w:val="20"/>
                <w:szCs w:val="20"/>
              </w:rPr>
              <w:t> </w:t>
            </w:r>
            <w:r w:rsidRPr="00EF6F96">
              <w:rPr>
                <w:rFonts w:ascii="Calibri" w:hAnsi="Calibri" w:cs="Arial"/>
                <w:b/>
                <w:sz w:val="20"/>
                <w:szCs w:val="20"/>
              </w:rPr>
              <w:t xml:space="preserve"> Título, nombre y apellido, cargo, institución.</w:t>
            </w:r>
            <w:r w:rsidRPr="00EF6F96">
              <w:rPr>
                <w:b/>
                <w:sz w:val="20"/>
                <w:szCs w:val="20"/>
              </w:rPr>
              <w:t> </w:t>
            </w:r>
            <w:r w:rsidRPr="00EF6F96">
              <w:rPr>
                <w:b/>
                <w:sz w:val="20"/>
                <w:szCs w:val="20"/>
              </w:rPr>
              <w:t> </w:t>
            </w:r>
            <w:r w:rsidRPr="00EF6F96">
              <w:rPr>
                <w:b/>
                <w:sz w:val="20"/>
                <w:szCs w:val="20"/>
              </w:rPr>
              <w:t> </w:t>
            </w:r>
            <w:r w:rsidRPr="00EF6F96">
              <w:rPr>
                <w:b/>
                <w:sz w:val="20"/>
                <w:szCs w:val="20"/>
              </w:rPr>
              <w:t> </w:t>
            </w:r>
            <w:r w:rsidR="00D43247" w:rsidRPr="00EF6F96">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clear" w:pos="454"/>
                <w:tab w:val="num" w:pos="284"/>
                <w:tab w:val="num" w:pos="356"/>
              </w:tabs>
              <w:spacing w:line="276" w:lineRule="auto"/>
              <w:rPr>
                <w:rFonts w:ascii="Calibri" w:hAnsi="Calibri" w:cs="Arial"/>
                <w:sz w:val="20"/>
                <w:szCs w:val="20"/>
              </w:rPr>
            </w:pPr>
            <w:r w:rsidRPr="008144F9">
              <w:rPr>
                <w:rFonts w:ascii="Calibri" w:hAnsi="Calibri"/>
                <w:sz w:val="20"/>
                <w:szCs w:val="20"/>
                <w:lang w:val="es-AR"/>
              </w:rPr>
              <w:t xml:space="preserve">¿Usted ha aplicado u obtenido una Beca </w:t>
            </w:r>
            <w:r>
              <w:rPr>
                <w:rFonts w:ascii="Calibri" w:hAnsi="Calibri"/>
                <w:sz w:val="20"/>
                <w:szCs w:val="20"/>
                <w:lang w:val="es-AR"/>
              </w:rPr>
              <w:t xml:space="preserve">del Ministerio de Educación de la República Argentina simultáneamente a esta convocatoria o </w:t>
            </w:r>
            <w:r w:rsidRPr="008144F9">
              <w:rPr>
                <w:rFonts w:ascii="Calibri" w:hAnsi="Calibri"/>
                <w:sz w:val="20"/>
                <w:szCs w:val="20"/>
                <w:lang w:val="es-AR"/>
              </w:rPr>
              <w:t>con anterioridad</w:t>
            </w:r>
            <w:r>
              <w:rPr>
                <w:rFonts w:ascii="Calibri" w:hAnsi="Calibri"/>
                <w:sz w:val="20"/>
                <w:szCs w:val="20"/>
                <w:lang w:val="es-AR"/>
              </w:rPr>
              <w:t xml:space="preserve">?  </w:t>
            </w:r>
            <w:r w:rsidRPr="006F6167">
              <w:rPr>
                <w:rFonts w:ascii="Calibri" w:hAnsi="Calibri" w:cs="Arial"/>
                <w:i/>
                <w:color w:val="0000FF"/>
                <w:sz w:val="16"/>
                <w:szCs w:val="16"/>
              </w:rPr>
              <w:t xml:space="preserve">(clic para X)  </w:t>
            </w:r>
            <w:r w:rsidRPr="006F6167">
              <w:rPr>
                <w:rFonts w:ascii="Calibri" w:hAnsi="Calibri" w:cs="Arial"/>
                <w:sz w:val="20"/>
                <w:szCs w:val="20"/>
              </w:rPr>
              <w:t xml:space="preserve">SI </w:t>
            </w:r>
            <w:r w:rsidR="00D43247"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130D82" w:rsidRPr="00130D82">
              <w:rPr>
                <w:rFonts w:ascii="Calibri" w:hAnsi="Calibri" w:cs="Arial"/>
                <w:sz w:val="20"/>
                <w:szCs w:val="20"/>
              </w:rPr>
            </w:r>
            <w:ins w:id="14" w:author="Adrian" w:date="2021-08-02T19:57:00Z"/>
            <w:r w:rsidR="00D43247" w:rsidRPr="006F6167">
              <w:rPr>
                <w:rFonts w:ascii="Calibri" w:hAnsi="Calibri" w:cs="Arial"/>
                <w:sz w:val="20"/>
                <w:szCs w:val="20"/>
              </w:rPr>
              <w:fldChar w:fldCharType="end"/>
            </w:r>
            <w:r w:rsidRPr="006F6167">
              <w:rPr>
                <w:rFonts w:ascii="Calibri" w:hAnsi="Calibri" w:cs="Arial"/>
                <w:sz w:val="20"/>
                <w:szCs w:val="20"/>
              </w:rPr>
              <w:t xml:space="preserve"> / NO </w:t>
            </w:r>
            <w:r w:rsidR="00D43247" w:rsidRPr="006F6167">
              <w:rPr>
                <w:rFonts w:ascii="Calibri" w:hAnsi="Calibri" w:cs="Arial"/>
                <w:sz w:val="20"/>
                <w:szCs w:val="20"/>
              </w:rPr>
              <w:fldChar w:fldCharType="begin">
                <w:ffData>
                  <w:name w:val="Casilla12"/>
                  <w:enabled/>
                  <w:calcOnExit w:val="0"/>
                  <w:checkBox>
                    <w:sizeAuto/>
                    <w:default w:val="0"/>
                  </w:checkBox>
                </w:ffData>
              </w:fldChar>
            </w:r>
            <w:r w:rsidRPr="006F6167">
              <w:rPr>
                <w:rFonts w:ascii="Calibri" w:hAnsi="Calibri" w:cs="Arial"/>
                <w:sz w:val="20"/>
                <w:szCs w:val="20"/>
              </w:rPr>
              <w:instrText xml:space="preserve"> FORMCHECKBOX </w:instrText>
            </w:r>
            <w:r w:rsidR="00130D82" w:rsidRPr="00130D82">
              <w:rPr>
                <w:rFonts w:ascii="Calibri" w:hAnsi="Calibri" w:cs="Arial"/>
                <w:sz w:val="20"/>
                <w:szCs w:val="20"/>
              </w:rPr>
            </w:r>
            <w:ins w:id="15" w:author="Adrian" w:date="2021-08-02T19:57:00Z"/>
            <w:r w:rsidR="00D43247" w:rsidRPr="006F6167">
              <w:rPr>
                <w:rFonts w:ascii="Calibri" w:hAnsi="Calibri" w:cs="Arial"/>
                <w:sz w:val="20"/>
                <w:szCs w:val="20"/>
              </w:rPr>
              <w:fldChar w:fldCharType="end"/>
            </w:r>
            <w:r w:rsidRPr="006F6167">
              <w:rPr>
                <w:rFonts w:ascii="Calibri" w:hAnsi="Calibri" w:cs="Arial"/>
                <w:i/>
                <w:color w:val="0000FF"/>
                <w:sz w:val="16"/>
                <w:szCs w:val="16"/>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rFonts w:ascii="Calibri" w:hAnsi="Calibri" w:cs="Arial"/>
                <w:b/>
                <w:sz w:val="20"/>
                <w:szCs w:val="20"/>
              </w:rPr>
              <w:t xml:space="preserve"> En caso afirmativo informe cuáles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num" w:pos="284"/>
              </w:tabs>
              <w:spacing w:line="276" w:lineRule="auto"/>
              <w:rPr>
                <w:rFonts w:ascii="Calibri" w:hAnsi="Calibri" w:cs="Arial"/>
                <w:sz w:val="20"/>
                <w:szCs w:val="20"/>
              </w:rPr>
            </w:pPr>
            <w:r w:rsidRPr="008144F9">
              <w:rPr>
                <w:rFonts w:ascii="Calibri" w:hAnsi="Calibri" w:cs="Arial"/>
                <w:sz w:val="20"/>
                <w:szCs w:val="20"/>
              </w:rPr>
              <w:t>¿</w:t>
            </w:r>
            <w:r>
              <w:rPr>
                <w:rFonts w:ascii="Calibri" w:hAnsi="Calibri" w:cs="Arial"/>
                <w:sz w:val="20"/>
                <w:szCs w:val="20"/>
              </w:rPr>
              <w:t>Recibirá o e</w:t>
            </w:r>
            <w:r w:rsidRPr="008144F9">
              <w:rPr>
                <w:rFonts w:ascii="Calibri" w:hAnsi="Calibri" w:cs="Arial"/>
                <w:sz w:val="20"/>
                <w:szCs w:val="20"/>
              </w:rPr>
              <w:t xml:space="preserve">spera recibir otras fuentes de apoyo financiero durante esta beca?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D4324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16" w:author="Adrian" w:date="2021-08-02T19:57:00Z"/>
            <w:r w:rsidR="00D43247" w:rsidRPr="008144F9">
              <w:rPr>
                <w:rFonts w:ascii="Calibri" w:hAnsi="Calibri" w:cs="Arial"/>
                <w:sz w:val="20"/>
                <w:szCs w:val="20"/>
              </w:rPr>
              <w:fldChar w:fldCharType="end"/>
            </w:r>
            <w:r w:rsidRPr="008144F9">
              <w:rPr>
                <w:rFonts w:ascii="Calibri" w:hAnsi="Calibri" w:cs="Arial"/>
                <w:sz w:val="20"/>
                <w:szCs w:val="20"/>
              </w:rPr>
              <w:t xml:space="preserve"> / NO </w:t>
            </w:r>
            <w:r w:rsidR="00D4324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17" w:author="Adrian" w:date="2021-08-02T19:57:00Z"/>
            <w:r w:rsidR="00D43247" w:rsidRPr="008144F9">
              <w:rPr>
                <w:rFonts w:ascii="Calibri" w:hAnsi="Calibri" w:cs="Arial"/>
                <w:sz w:val="20"/>
                <w:szCs w:val="20"/>
              </w:rPr>
              <w:fldChar w:fldCharType="end"/>
            </w:r>
            <w:r w:rsidRPr="008144F9">
              <w:rPr>
                <w:rFonts w:ascii="Calibri" w:hAnsi="Calibri" w:cs="Arial"/>
                <w:sz w:val="20"/>
                <w:szCs w:val="20"/>
              </w:rPr>
              <w:t xml:space="preserve"> </w:t>
            </w:r>
          </w:p>
          <w:p w:rsidR="00C61772" w:rsidRPr="008144F9" w:rsidRDefault="00D43247"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informe cuáles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Default="00C61772" w:rsidP="003A0F37">
            <w:pPr>
              <w:numPr>
                <w:ilvl w:val="0"/>
                <w:numId w:val="1"/>
              </w:numPr>
              <w:tabs>
                <w:tab w:val="clear" w:pos="454"/>
                <w:tab w:val="num" w:pos="284"/>
              </w:tabs>
              <w:spacing w:line="276" w:lineRule="auto"/>
              <w:ind w:left="284" w:right="-192" w:hanging="284"/>
              <w:rPr>
                <w:rFonts w:ascii="Calibri" w:hAnsi="Calibri" w:cs="Arial"/>
                <w:sz w:val="20"/>
                <w:szCs w:val="20"/>
              </w:rPr>
            </w:pPr>
            <w:r w:rsidRPr="008144F9">
              <w:rPr>
                <w:rFonts w:ascii="Calibri" w:hAnsi="Calibri"/>
                <w:sz w:val="20"/>
                <w:szCs w:val="20"/>
                <w:lang w:val="es-AR"/>
              </w:rPr>
              <w:t xml:space="preserve">Estadías, residencias o viajes </w:t>
            </w:r>
            <w:r>
              <w:rPr>
                <w:rFonts w:ascii="Calibri" w:hAnsi="Calibri"/>
                <w:sz w:val="20"/>
                <w:szCs w:val="20"/>
                <w:lang w:val="es-AR"/>
              </w:rPr>
              <w:t xml:space="preserve">por </w:t>
            </w:r>
            <w:r w:rsidRPr="00AC4B35">
              <w:rPr>
                <w:rFonts w:ascii="Calibri" w:hAnsi="Calibri"/>
                <w:b/>
                <w:sz w:val="20"/>
                <w:szCs w:val="20"/>
                <w:lang w:val="es-AR"/>
              </w:rPr>
              <w:t>motivos académicos o</w:t>
            </w:r>
            <w:r>
              <w:rPr>
                <w:rFonts w:ascii="Calibri" w:hAnsi="Calibri"/>
                <w:sz w:val="20"/>
                <w:szCs w:val="20"/>
                <w:lang w:val="es-AR"/>
              </w:rPr>
              <w:t xml:space="preserve"> </w:t>
            </w:r>
            <w:r w:rsidRPr="00AC4B35">
              <w:rPr>
                <w:rFonts w:ascii="Calibri" w:hAnsi="Calibri"/>
                <w:b/>
                <w:sz w:val="20"/>
                <w:szCs w:val="20"/>
                <w:lang w:val="es-AR"/>
              </w:rPr>
              <w:t xml:space="preserve">profesionales </w:t>
            </w:r>
            <w:r w:rsidRPr="008144F9">
              <w:rPr>
                <w:rFonts w:ascii="Calibri" w:hAnsi="Calibri"/>
                <w:sz w:val="20"/>
                <w:szCs w:val="20"/>
                <w:lang w:val="es-AR"/>
              </w:rPr>
              <w:t>al exterior durante los últimos 5 (cinco) años</w:t>
            </w:r>
            <w:r>
              <w:rPr>
                <w:rFonts w:ascii="Calibri" w:hAnsi="Calibri"/>
                <w:sz w:val="20"/>
                <w:szCs w:val="20"/>
                <w:lang w:val="es-AR"/>
              </w:rPr>
              <w:t xml:space="preserve">. </w:t>
            </w:r>
            <w:r w:rsidRPr="008144F9">
              <w:rPr>
                <w:rFonts w:ascii="Calibri" w:hAnsi="Calibri" w:cs="Arial"/>
                <w:i/>
                <w:color w:val="0000FF"/>
                <w:sz w:val="16"/>
                <w:szCs w:val="16"/>
              </w:rPr>
              <w:t>(clic para X)</w:t>
            </w:r>
            <w:r w:rsidRPr="008144F9">
              <w:rPr>
                <w:rFonts w:ascii="Calibri" w:hAnsi="Calibri" w:cs="Arial"/>
                <w:sz w:val="20"/>
                <w:szCs w:val="20"/>
              </w:rPr>
              <w:t xml:space="preserve"> </w:t>
            </w:r>
            <w:r>
              <w:rPr>
                <w:rFonts w:ascii="Calibri" w:hAnsi="Calibri" w:cs="Arial"/>
                <w:sz w:val="20"/>
                <w:szCs w:val="20"/>
              </w:rPr>
              <w:t xml:space="preserve"> </w:t>
            </w:r>
            <w:r w:rsidRPr="008144F9">
              <w:rPr>
                <w:rFonts w:ascii="Calibri" w:hAnsi="Calibri" w:cs="Arial"/>
                <w:sz w:val="20"/>
                <w:szCs w:val="20"/>
              </w:rPr>
              <w:t xml:space="preserve">SI </w:t>
            </w:r>
            <w:r w:rsidR="00D4324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18" w:author="Adrian" w:date="2021-08-02T19:57:00Z"/>
            <w:r w:rsidR="00D43247" w:rsidRPr="008144F9">
              <w:rPr>
                <w:rFonts w:ascii="Calibri" w:hAnsi="Calibri" w:cs="Arial"/>
                <w:sz w:val="20"/>
                <w:szCs w:val="20"/>
              </w:rPr>
              <w:fldChar w:fldCharType="end"/>
            </w:r>
            <w:r w:rsidRPr="008144F9">
              <w:rPr>
                <w:rFonts w:ascii="Calibri" w:hAnsi="Calibri" w:cs="Arial"/>
                <w:sz w:val="20"/>
                <w:szCs w:val="20"/>
              </w:rPr>
              <w:t xml:space="preserve"> / NO </w:t>
            </w:r>
            <w:r w:rsidR="00D43247" w:rsidRPr="008144F9">
              <w:rPr>
                <w:rFonts w:ascii="Calibri" w:hAnsi="Calibri" w:cs="Arial"/>
                <w:sz w:val="20"/>
                <w:szCs w:val="20"/>
              </w:rPr>
              <w:fldChar w:fldCharType="begin">
                <w:ffData>
                  <w:name w:val="Casilla12"/>
                  <w:enabled/>
                  <w:calcOnExit w:val="0"/>
                  <w:checkBox>
                    <w:sizeAuto/>
                    <w:default w:val="0"/>
                  </w:checkBox>
                </w:ffData>
              </w:fldChar>
            </w:r>
            <w:r w:rsidRPr="008144F9">
              <w:rPr>
                <w:rFonts w:ascii="Calibri" w:hAnsi="Calibri" w:cs="Arial"/>
                <w:sz w:val="20"/>
                <w:szCs w:val="20"/>
              </w:rPr>
              <w:instrText xml:space="preserve"> FORMCHECKBOX </w:instrText>
            </w:r>
            <w:r w:rsidR="00130D82" w:rsidRPr="00130D82">
              <w:rPr>
                <w:rFonts w:ascii="Calibri" w:hAnsi="Calibri" w:cs="Arial"/>
                <w:sz w:val="20"/>
                <w:szCs w:val="20"/>
              </w:rPr>
            </w:r>
            <w:ins w:id="19" w:author="Adrian" w:date="2021-08-02T19:57:00Z"/>
            <w:r w:rsidR="00D43247" w:rsidRPr="008144F9">
              <w:rPr>
                <w:rFonts w:ascii="Calibri" w:hAnsi="Calibri" w:cs="Arial"/>
                <w:sz w:val="20"/>
                <w:szCs w:val="20"/>
              </w:rPr>
              <w:fldChar w:fldCharType="end"/>
            </w:r>
            <w:r>
              <w:rPr>
                <w:rFonts w:ascii="Calibri" w:hAnsi="Calibri" w:cs="Arial"/>
                <w:sz w:val="20"/>
                <w:szCs w:val="20"/>
              </w:rPr>
              <w:t xml:space="preserve"> </w:t>
            </w:r>
          </w:p>
          <w:p w:rsidR="00C61772" w:rsidRPr="008144F9" w:rsidRDefault="00D43247" w:rsidP="003A0F37">
            <w:pPr>
              <w:spacing w:line="276" w:lineRule="auto"/>
              <w:ind w:left="284" w:right="-192"/>
              <w:rPr>
                <w:rFonts w:ascii="Calibri" w:hAnsi="Calibri" w:cs="Arial"/>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En caso afirmativo detalle país, fecha y propósito de la actividad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0065" w:type="dxa"/>
            <w:gridSpan w:val="12"/>
            <w:vAlign w:val="center"/>
          </w:tcPr>
          <w:p w:rsidR="00C61772" w:rsidRPr="008144F9" w:rsidRDefault="00C61772" w:rsidP="003A0F37">
            <w:pPr>
              <w:numPr>
                <w:ilvl w:val="0"/>
                <w:numId w:val="1"/>
              </w:numPr>
              <w:tabs>
                <w:tab w:val="clear" w:pos="454"/>
                <w:tab w:val="num" w:pos="284"/>
              </w:tabs>
              <w:spacing w:line="276" w:lineRule="auto"/>
              <w:rPr>
                <w:rFonts w:ascii="Calibri" w:hAnsi="Calibri" w:cs="Arial"/>
                <w:sz w:val="20"/>
                <w:szCs w:val="20"/>
                <w:lang w:val="es-ES_tradnl"/>
              </w:rPr>
            </w:pPr>
            <w:r w:rsidRPr="008144F9">
              <w:rPr>
                <w:rFonts w:ascii="Calibri" w:hAnsi="Calibri" w:cs="Arial"/>
                <w:bCs/>
                <w:sz w:val="20"/>
                <w:szCs w:val="20"/>
              </w:rPr>
              <w:t>En caso de urgencia notificar a:</w:t>
            </w:r>
          </w:p>
        </w:tc>
      </w:tr>
      <w:tr w:rsidR="00C61772" w:rsidRPr="008144F9">
        <w:trPr>
          <w:trHeight w:val="20"/>
        </w:trPr>
        <w:tc>
          <w:tcPr>
            <w:tcW w:w="2119" w:type="dxa"/>
            <w:gridSpan w:val="2"/>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 xml:space="preserve">Apellidos, Nombres: </w:t>
            </w:r>
          </w:p>
        </w:tc>
        <w:tc>
          <w:tcPr>
            <w:tcW w:w="3267" w:type="dxa"/>
            <w:gridSpan w:val="5"/>
            <w:tcBorders>
              <w:right w:val="nil"/>
            </w:tcBorders>
            <w:vAlign w:val="center"/>
          </w:tcPr>
          <w:p w:rsidR="00C61772" w:rsidRPr="001E4DF0" w:rsidRDefault="00D43247" w:rsidP="003A0F37">
            <w:pPr>
              <w:spacing w:line="276" w:lineRule="auto"/>
              <w:ind w:left="4"/>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4679" w:type="dxa"/>
            <w:gridSpan w:val="5"/>
            <w:tcBorders>
              <w:left w:val="nil"/>
            </w:tcBorders>
            <w:vAlign w:val="center"/>
          </w:tcPr>
          <w:p w:rsidR="00C61772" w:rsidRPr="001E4DF0" w:rsidRDefault="00C61772" w:rsidP="003A0F37">
            <w:pPr>
              <w:spacing w:line="276" w:lineRule="auto"/>
              <w:ind w:left="4" w:firstLine="68"/>
              <w:jc w:val="both"/>
              <w:rPr>
                <w:rFonts w:ascii="Calibri" w:hAnsi="Calibri" w:cs="Arial"/>
                <w:b/>
                <w:sz w:val="20"/>
                <w:szCs w:val="20"/>
              </w:rPr>
            </w:pPr>
            <w:r>
              <w:rPr>
                <w:rFonts w:ascii="Calibri" w:hAnsi="Calibri" w:cs="Arial"/>
                <w:sz w:val="20"/>
                <w:szCs w:val="20"/>
              </w:rPr>
              <w:t>Parentesco</w:t>
            </w:r>
            <w:r w:rsidRPr="008144F9">
              <w:rPr>
                <w:rFonts w:ascii="Calibri" w:hAnsi="Calibri" w:cs="Arial"/>
                <w:sz w:val="20"/>
                <w:szCs w:val="20"/>
              </w:rPr>
              <w:t>:</w:t>
            </w:r>
            <w:r w:rsidRPr="006F6167">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r>
      <w:tr w:rsidR="00C61772" w:rsidRPr="008144F9">
        <w:trPr>
          <w:trHeight w:val="20"/>
        </w:trPr>
        <w:tc>
          <w:tcPr>
            <w:tcW w:w="2119" w:type="dxa"/>
            <w:gridSpan w:val="2"/>
            <w:shd w:val="clear" w:color="auto" w:fill="FFFFFF"/>
            <w:vAlign w:val="center"/>
          </w:tcPr>
          <w:p w:rsidR="00C61772" w:rsidRPr="008144F9" w:rsidRDefault="00C61772" w:rsidP="003A0F37">
            <w:pPr>
              <w:spacing w:line="276" w:lineRule="auto"/>
              <w:ind w:left="72"/>
              <w:jc w:val="both"/>
              <w:rPr>
                <w:rFonts w:ascii="Calibri" w:hAnsi="Calibri" w:cs="Arial"/>
                <w:i/>
                <w:sz w:val="16"/>
                <w:szCs w:val="16"/>
              </w:rPr>
            </w:pPr>
            <w:r w:rsidRPr="008144F9">
              <w:rPr>
                <w:rFonts w:ascii="Calibri" w:hAnsi="Calibri" w:cs="Arial"/>
                <w:sz w:val="20"/>
                <w:szCs w:val="20"/>
              </w:rPr>
              <w:t>Domicilio Permanente:</w:t>
            </w:r>
            <w:r w:rsidRPr="008144F9">
              <w:rPr>
                <w:rFonts w:ascii="Calibri" w:hAnsi="Calibri" w:cs="Arial"/>
                <w:sz w:val="16"/>
                <w:szCs w:val="16"/>
              </w:rPr>
              <w:t xml:space="preserve"> </w:t>
            </w:r>
          </w:p>
        </w:tc>
        <w:tc>
          <w:tcPr>
            <w:tcW w:w="7946" w:type="dxa"/>
            <w:gridSpan w:val="10"/>
            <w:vAlign w:val="center"/>
          </w:tcPr>
          <w:p w:rsidR="00C61772" w:rsidRPr="008144F9" w:rsidRDefault="00D43247" w:rsidP="003A0F37">
            <w:pPr>
              <w:tabs>
                <w:tab w:val="num" w:pos="284"/>
              </w:tabs>
              <w:spacing w:line="276" w:lineRule="auto"/>
              <w:rPr>
                <w:rFonts w:ascii="Calibri" w:hAnsi="Calibri" w:cs="Arial"/>
                <w:sz w:val="16"/>
                <w:szCs w:val="16"/>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rFonts w:ascii="Calibri" w:hAnsi="Calibri" w:cs="Arial"/>
                <w:b/>
                <w:sz w:val="20"/>
                <w:szCs w:val="20"/>
              </w:rPr>
              <w:t xml:space="preserve"> calle y nº, </w:t>
            </w:r>
            <w:r w:rsidR="00C61772">
              <w:rPr>
                <w:rFonts w:ascii="Calibri" w:hAnsi="Calibri" w:cs="Arial"/>
                <w:b/>
                <w:sz w:val="20"/>
                <w:szCs w:val="20"/>
              </w:rPr>
              <w:t xml:space="preserve">piso, depto., </w:t>
            </w:r>
            <w:r w:rsidR="00C61772" w:rsidRPr="00E61347">
              <w:rPr>
                <w:rFonts w:ascii="Calibri" w:hAnsi="Calibri" w:cs="Arial"/>
                <w:b/>
                <w:sz w:val="20"/>
                <w:szCs w:val="20"/>
              </w:rPr>
              <w:t xml:space="preserve">localidad, código postal, provincia, país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restart"/>
            <w:vAlign w:val="center"/>
          </w:tcPr>
          <w:p w:rsidR="00C61772" w:rsidRPr="008144F9" w:rsidRDefault="00C61772" w:rsidP="003A0F37">
            <w:pPr>
              <w:spacing w:line="276" w:lineRule="auto"/>
              <w:ind w:left="72"/>
              <w:jc w:val="both"/>
              <w:rPr>
                <w:rFonts w:ascii="Calibri" w:hAnsi="Calibri" w:cs="Arial"/>
                <w:sz w:val="20"/>
                <w:szCs w:val="20"/>
              </w:rPr>
            </w:pPr>
            <w:r w:rsidRPr="008144F9">
              <w:rPr>
                <w:rFonts w:ascii="Calibri" w:hAnsi="Calibri" w:cs="Arial"/>
                <w:sz w:val="20"/>
                <w:szCs w:val="20"/>
              </w:rPr>
              <w:t>Contactos:</w:t>
            </w: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bCs/>
                <w:sz w:val="20"/>
                <w:szCs w:val="20"/>
              </w:rPr>
            </w:pPr>
            <w:r w:rsidRPr="008144F9">
              <w:rPr>
                <w:rFonts w:ascii="Calibri" w:hAnsi="Calibri" w:cs="Arial"/>
                <w:sz w:val="20"/>
                <w:szCs w:val="20"/>
              </w:rPr>
              <w:t xml:space="preserve">Teléfono Particular: </w:t>
            </w:r>
          </w:p>
        </w:tc>
        <w:tc>
          <w:tcPr>
            <w:tcW w:w="2270" w:type="dxa"/>
            <w:gridSpan w:val="4"/>
            <w:tcBorders>
              <w:left w:val="nil"/>
              <w:right w:val="nil"/>
            </w:tcBorders>
            <w:vAlign w:val="center"/>
          </w:tcPr>
          <w:p w:rsidR="00C61772" w:rsidRPr="001E4DF0" w:rsidRDefault="00D43247" w:rsidP="003A0F37">
            <w:pPr>
              <w:spacing w:line="276" w:lineRule="auto"/>
              <w:jc w:val="both"/>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right="-148"/>
              <w:jc w:val="both"/>
              <w:rPr>
                <w:rFonts w:ascii="Calibri" w:hAnsi="Calibri" w:cs="Arial"/>
                <w:bCs/>
                <w:sz w:val="20"/>
                <w:szCs w:val="20"/>
              </w:rPr>
            </w:pPr>
            <w:r>
              <w:rPr>
                <w:rFonts w:ascii="Calibri" w:hAnsi="Calibri" w:cs="Arial"/>
                <w:sz w:val="20"/>
                <w:szCs w:val="20"/>
              </w:rPr>
              <w:t>Correo electrónico:</w:t>
            </w:r>
          </w:p>
        </w:tc>
        <w:tc>
          <w:tcPr>
            <w:tcW w:w="2915" w:type="dxa"/>
            <w:gridSpan w:val="2"/>
            <w:tcBorders>
              <w:left w:val="nil"/>
            </w:tcBorders>
            <w:vAlign w:val="center"/>
          </w:tcPr>
          <w:p w:rsidR="00C61772" w:rsidRPr="001E4DF0" w:rsidRDefault="00D43247"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20"/>
        </w:trPr>
        <w:tc>
          <w:tcPr>
            <w:tcW w:w="1339" w:type="dxa"/>
            <w:vMerge/>
            <w:vAlign w:val="center"/>
          </w:tcPr>
          <w:p w:rsidR="00C61772" w:rsidRPr="008144F9" w:rsidRDefault="00C61772" w:rsidP="003A0F37">
            <w:pPr>
              <w:spacing w:line="276" w:lineRule="auto"/>
              <w:ind w:left="360"/>
              <w:jc w:val="both"/>
              <w:rPr>
                <w:rFonts w:ascii="Calibri" w:hAnsi="Calibri" w:cs="Arial"/>
                <w:sz w:val="20"/>
                <w:szCs w:val="20"/>
              </w:rPr>
            </w:pPr>
          </w:p>
        </w:tc>
        <w:tc>
          <w:tcPr>
            <w:tcW w:w="1840" w:type="dxa"/>
            <w:gridSpan w:val="3"/>
            <w:tcBorders>
              <w:right w:val="nil"/>
            </w:tcBorders>
            <w:vAlign w:val="center"/>
          </w:tcPr>
          <w:p w:rsidR="00C61772" w:rsidRPr="008144F9" w:rsidRDefault="00C61772" w:rsidP="003A0F37">
            <w:pPr>
              <w:spacing w:line="276" w:lineRule="auto"/>
              <w:ind w:left="3"/>
              <w:jc w:val="both"/>
              <w:rPr>
                <w:rFonts w:ascii="Calibri" w:hAnsi="Calibri" w:cs="Arial"/>
                <w:sz w:val="20"/>
                <w:szCs w:val="20"/>
              </w:rPr>
            </w:pPr>
            <w:r w:rsidRPr="008144F9">
              <w:rPr>
                <w:rFonts w:ascii="Calibri" w:hAnsi="Calibri" w:cs="Arial"/>
                <w:sz w:val="20"/>
                <w:szCs w:val="20"/>
              </w:rPr>
              <w:t>Teléfono Laboral:</w:t>
            </w:r>
          </w:p>
        </w:tc>
        <w:tc>
          <w:tcPr>
            <w:tcW w:w="2270" w:type="dxa"/>
            <w:gridSpan w:val="4"/>
            <w:tcBorders>
              <w:left w:val="nil"/>
              <w:right w:val="nil"/>
            </w:tcBorders>
            <w:vAlign w:val="center"/>
          </w:tcPr>
          <w:p w:rsidR="00C61772" w:rsidRPr="001E4DF0" w:rsidRDefault="00D43247" w:rsidP="003A0F37">
            <w:pPr>
              <w:spacing w:line="276" w:lineRule="auto"/>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c>
          <w:tcPr>
            <w:tcW w:w="1701" w:type="dxa"/>
            <w:gridSpan w:val="2"/>
            <w:tcBorders>
              <w:left w:val="nil"/>
              <w:right w:val="nil"/>
            </w:tcBorders>
            <w:vAlign w:val="center"/>
          </w:tcPr>
          <w:p w:rsidR="00C61772" w:rsidRPr="008144F9" w:rsidRDefault="00C61772" w:rsidP="003A0F37">
            <w:pPr>
              <w:spacing w:line="276" w:lineRule="auto"/>
              <w:ind w:left="2"/>
              <w:jc w:val="both"/>
              <w:rPr>
                <w:rFonts w:ascii="Calibri" w:hAnsi="Calibri" w:cs="Arial"/>
                <w:sz w:val="20"/>
                <w:szCs w:val="20"/>
              </w:rPr>
            </w:pPr>
            <w:r>
              <w:rPr>
                <w:rFonts w:ascii="Calibri" w:hAnsi="Calibri" w:cs="Arial"/>
                <w:sz w:val="20"/>
                <w:szCs w:val="20"/>
              </w:rPr>
              <w:t>Teléfono Móvil</w:t>
            </w:r>
            <w:r w:rsidRPr="008144F9">
              <w:rPr>
                <w:rFonts w:ascii="Calibri" w:hAnsi="Calibri" w:cs="Arial"/>
                <w:sz w:val="20"/>
                <w:szCs w:val="20"/>
              </w:rPr>
              <w:t>:</w:t>
            </w:r>
          </w:p>
        </w:tc>
        <w:tc>
          <w:tcPr>
            <w:tcW w:w="2915" w:type="dxa"/>
            <w:gridSpan w:val="2"/>
            <w:tcBorders>
              <w:left w:val="nil"/>
            </w:tcBorders>
            <w:vAlign w:val="center"/>
          </w:tcPr>
          <w:p w:rsidR="00C61772" w:rsidRPr="001E4DF0" w:rsidRDefault="00D43247" w:rsidP="003A0F37">
            <w:pPr>
              <w:spacing w:line="276" w:lineRule="auto"/>
              <w:ind w:left="2"/>
              <w:jc w:val="both"/>
              <w:rPr>
                <w:rFonts w:ascii="Calibri" w:hAnsi="Calibri" w:cs="Arial"/>
                <w:b/>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00C61772">
              <w:rPr>
                <w:rFonts w:ascii="Calibri" w:hAnsi="Calibri" w:cs="Arial"/>
                <w:b/>
                <w:sz w:val="20"/>
                <w:szCs w:val="20"/>
              </w:rPr>
              <w:t>)   -</w:t>
            </w:r>
            <w:r w:rsidR="00C61772" w:rsidRPr="00E61347">
              <w:rPr>
                <w:b/>
                <w:sz w:val="20"/>
                <w:szCs w:val="20"/>
              </w:rPr>
              <w:t> </w:t>
            </w:r>
            <w:r w:rsidR="00C61772" w:rsidRPr="00E61347">
              <w:rPr>
                <w:b/>
                <w:sz w:val="20"/>
                <w:szCs w:val="20"/>
              </w:rPr>
              <w:t> </w:t>
            </w:r>
            <w:r w:rsidR="00C61772">
              <w:rPr>
                <w:rFonts w:ascii="Calibri" w:hAnsi="Calibri" w:cs="Arial"/>
                <w:b/>
                <w:sz w:val="20"/>
                <w:szCs w:val="20"/>
              </w:rPr>
              <w:t>-</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bl>
    <w:p w:rsidR="00C61772" w:rsidRPr="0005297B" w:rsidRDefault="00C61772" w:rsidP="00C61772">
      <w:pPr>
        <w:rPr>
          <w:rFonts w:ascii="Calibri" w:hAnsi="Calibri" w:cs="Arial"/>
          <w:b/>
          <w:sz w:val="20"/>
          <w:szCs w:val="20"/>
        </w:rPr>
      </w:pPr>
    </w:p>
    <w:tbl>
      <w:tblPr>
        <w:tblW w:w="10066"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01"/>
        <w:gridCol w:w="709"/>
        <w:gridCol w:w="287"/>
        <w:gridCol w:w="422"/>
        <w:gridCol w:w="573"/>
        <w:gridCol w:w="277"/>
        <w:gridCol w:w="692"/>
        <w:gridCol w:w="23"/>
        <w:gridCol w:w="1555"/>
        <w:gridCol w:w="2127"/>
      </w:tblGrid>
      <w:tr w:rsidR="00C61772" w:rsidRPr="008144F9">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i/>
                <w:color w:val="0000FF"/>
                <w:sz w:val="20"/>
                <w:szCs w:val="20"/>
              </w:rPr>
            </w:pPr>
            <w:r w:rsidRPr="008144F9">
              <w:rPr>
                <w:rFonts w:ascii="Calibri" w:hAnsi="Calibri" w:cs="Arial"/>
                <w:b/>
                <w:sz w:val="20"/>
                <w:szCs w:val="20"/>
              </w:rPr>
              <w:t>SECCIÓN B. INFORMACIÓN ACADÉMICA</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b/>
                <w:bCs/>
                <w:sz w:val="20"/>
                <w:szCs w:val="20"/>
                <w:highlight w:val="lightGray"/>
              </w:rPr>
            </w:pPr>
            <w:r w:rsidRPr="008776D7">
              <w:rPr>
                <w:rFonts w:ascii="Calibri" w:hAnsi="Calibri" w:cs="Arial"/>
                <w:b/>
                <w:sz w:val="20"/>
                <w:szCs w:val="20"/>
              </w:rPr>
              <w:t xml:space="preserve">B1. FORMACIÓN ACADÉMICA: </w:t>
            </w:r>
            <w:r w:rsidRPr="008776D7">
              <w:rPr>
                <w:rFonts w:ascii="Calibri" w:hAnsi="Calibri" w:cs="Arial"/>
                <w:i/>
                <w:color w:val="0000FF"/>
                <w:sz w:val="20"/>
                <w:szCs w:val="20"/>
              </w:rPr>
              <w:t xml:space="preserve">Comience con la carrera de grado que desee que sea tenida en cuenta en primer lugar para esta convocatoria y luego hasta 2 (dos) de los otros títulos de grado o de posgrado realizados o en curso. Incluya fotocopias </w:t>
            </w:r>
            <w:r>
              <w:rPr>
                <w:rFonts w:ascii="Calibri" w:hAnsi="Calibri" w:cs="Arial"/>
                <w:i/>
                <w:color w:val="0000FF"/>
                <w:sz w:val="20"/>
                <w:szCs w:val="20"/>
              </w:rPr>
              <w:t>legalizadas</w:t>
            </w:r>
            <w:r w:rsidRPr="008776D7">
              <w:rPr>
                <w:rFonts w:ascii="Calibri" w:hAnsi="Calibri" w:cs="Arial"/>
                <w:i/>
                <w:color w:val="0000FF"/>
                <w:sz w:val="20"/>
                <w:szCs w:val="20"/>
              </w:rPr>
              <w:t xml:space="preserve"> de los diplomas </w:t>
            </w:r>
            <w:r>
              <w:rPr>
                <w:rFonts w:ascii="Calibri" w:hAnsi="Calibri" w:cs="Arial"/>
                <w:i/>
                <w:color w:val="0000FF"/>
                <w:sz w:val="20"/>
                <w:szCs w:val="20"/>
              </w:rPr>
              <w:t>y de</w:t>
            </w:r>
            <w:r w:rsidRPr="008776D7">
              <w:rPr>
                <w:rFonts w:ascii="Calibri" w:hAnsi="Calibri" w:cs="Arial"/>
                <w:i/>
                <w:color w:val="0000FF"/>
                <w:sz w:val="20"/>
                <w:szCs w:val="20"/>
              </w:rPr>
              <w:t xml:space="preserve"> los promedios académicos obtenidos. </w:t>
            </w:r>
            <w:r>
              <w:rPr>
                <w:rFonts w:ascii="Calibri" w:hAnsi="Calibri" w:cs="Arial"/>
                <w:i/>
                <w:color w:val="0000FF"/>
                <w:sz w:val="20"/>
                <w:szCs w:val="20"/>
              </w:rPr>
              <w:t>Si se encuentra cursando estudios nuevos de grado o posgrado incluya una constancia original actualizada que lo acredite (excluyente para los aspirantes a becas de investigación doctoral)</w:t>
            </w:r>
            <w:r w:rsidRPr="008776D7">
              <w:rPr>
                <w:rFonts w:ascii="Calibri" w:hAnsi="Calibri" w:cs="Arial"/>
                <w:i/>
                <w:color w:val="0000FF"/>
                <w:sz w:val="20"/>
                <w:szCs w:val="20"/>
              </w:rPr>
              <w:t>.</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Título</w:t>
            </w:r>
            <w:r>
              <w:rPr>
                <w:rFonts w:ascii="Calibri" w:hAnsi="Calibri" w:cs="Arial"/>
                <w:b/>
                <w:sz w:val="20"/>
                <w:szCs w:val="18"/>
              </w:rPr>
              <w:t xml:space="preserve"> </w:t>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otorgante.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rPr>
                <w:rFonts w:ascii="Calibri" w:hAnsi="Calibri" w:cs="Arial"/>
                <w:b/>
                <w:sz w:val="18"/>
                <w:szCs w:val="18"/>
              </w:rPr>
            </w:pPr>
            <w:r w:rsidRPr="00AC4DF1">
              <w:rPr>
                <w:rFonts w:ascii="Calibri" w:hAnsi="Calibri" w:cs="Arial"/>
                <w:b/>
                <w:sz w:val="20"/>
                <w:szCs w:val="18"/>
              </w:rPr>
              <w:t>Duración</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spacing w:line="276" w:lineRule="auto"/>
              <w:ind w:right="-62"/>
              <w:rPr>
                <w:rFonts w:ascii="Calibri" w:hAnsi="Calibri" w:cs="Arial"/>
                <w:b/>
                <w:sz w:val="18"/>
                <w:szCs w:val="18"/>
              </w:rPr>
            </w:pPr>
            <w:r>
              <w:rPr>
                <w:rFonts w:ascii="Calibri" w:hAnsi="Calibri" w:cs="Arial"/>
                <w:b/>
                <w:sz w:val="18"/>
                <w:szCs w:val="18"/>
              </w:rPr>
              <w:t xml:space="preserve">Promedio académico </w:t>
            </w:r>
            <w:r w:rsidRPr="008250E5">
              <w:rPr>
                <w:rFonts w:ascii="Calibri" w:hAnsi="Calibri" w:cs="Arial"/>
                <w:sz w:val="18"/>
                <w:szCs w:val="18"/>
              </w:rPr>
              <w:t>(</w:t>
            </w:r>
            <w:r>
              <w:rPr>
                <w:rFonts w:ascii="Calibri" w:hAnsi="Calibri" w:cs="Arial"/>
                <w:sz w:val="18"/>
                <w:szCs w:val="18"/>
              </w:rPr>
              <w:t>incluyendo</w:t>
            </w:r>
            <w:r w:rsidRPr="008250E5">
              <w:rPr>
                <w:rFonts w:ascii="Calibri" w:hAnsi="Calibri" w:cs="Arial"/>
                <w:sz w:val="18"/>
                <w:szCs w:val="18"/>
              </w:rPr>
              <w:t xml:space="preserve"> aplazos)</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1.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20"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21" w:author="Adrian" w:date="2021-08-02T19:57:00Z"/>
            <w:r w:rsidR="00D43247"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B5769C" w:rsidRDefault="00C61772" w:rsidP="003A0F37">
            <w:pPr>
              <w:ind w:right="-62"/>
              <w:rPr>
                <w:rFonts w:ascii="Calibri" w:hAnsi="Calibri" w:cs="Arial"/>
                <w:bCs/>
                <w:sz w:val="20"/>
                <w:szCs w:val="18"/>
              </w:rPr>
            </w:pPr>
            <w:r w:rsidRPr="00B5769C">
              <w:rPr>
                <w:rFonts w:ascii="Calibri" w:hAnsi="Calibri" w:cs="Arial"/>
                <w:bCs/>
                <w:sz w:val="18"/>
                <w:szCs w:val="18"/>
              </w:rPr>
              <w:t>Ingreso</w:t>
            </w:r>
            <w:r w:rsidRPr="00B5769C">
              <w:rPr>
                <w:rFonts w:ascii="Calibri" w:hAnsi="Calibri" w:cs="Arial"/>
                <w:bCs/>
                <w:sz w:val="20"/>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sidRPr="00B5769C">
              <w:rPr>
                <w:rFonts w:ascii="Calibri" w:hAnsi="Calibri" w:cs="Arial"/>
                <w:bCs/>
                <w:sz w:val="18"/>
                <w:szCs w:val="18"/>
              </w:rPr>
              <w:t>Egreso</w:t>
            </w:r>
            <w:r w:rsidRPr="00B5769C">
              <w:rPr>
                <w:rFonts w:ascii="Calibri" w:hAnsi="Calibri" w:cs="Arial"/>
                <w:bCs/>
                <w:sz w:val="20"/>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2.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D43247"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22"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23" w:author="Adrian" w:date="2021-08-02T19:57:00Z"/>
            <w:r w:rsidR="00D43247"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24"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144F9">
        <w:trPr>
          <w:trHeight w:val="692"/>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1E4DF0" w:rsidRDefault="00C61772" w:rsidP="003A0F37">
            <w:pPr>
              <w:rPr>
                <w:rFonts w:ascii="Calibri" w:hAnsi="Calibri" w:cs="Arial"/>
                <w:b/>
                <w:bCs/>
                <w:sz w:val="20"/>
                <w:szCs w:val="20"/>
              </w:rPr>
            </w:pPr>
            <w:r>
              <w:rPr>
                <w:rFonts w:ascii="Calibri" w:hAnsi="Calibri" w:cs="Arial"/>
                <w:b/>
                <w:bCs/>
                <w:sz w:val="20"/>
                <w:szCs w:val="20"/>
              </w:rPr>
              <w:t>B.1.</w:t>
            </w:r>
            <w:r w:rsidRPr="001E4DF0">
              <w:rPr>
                <w:rFonts w:ascii="Calibri" w:hAnsi="Calibri" w:cs="Arial"/>
                <w:b/>
                <w:bCs/>
                <w:sz w:val="20"/>
                <w:szCs w:val="20"/>
              </w:rPr>
              <w:t xml:space="preserve">3.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Pr>
                <w:rFonts w:ascii="Calibri" w:hAnsi="Calibri" w:cs="Arial"/>
                <w:b/>
                <w:sz w:val="20"/>
                <w:szCs w:val="20"/>
              </w:rPr>
              <w:t>de grado o posgrado</w:t>
            </w:r>
            <w:r w:rsidRPr="00E61347">
              <w:rPr>
                <w:b/>
                <w:sz w:val="20"/>
                <w:szCs w:val="20"/>
              </w:rPr>
              <w:t> </w:t>
            </w:r>
            <w:r w:rsidR="00D43247" w:rsidRPr="006F6167">
              <w:rPr>
                <w:rFonts w:ascii="Calibri" w:hAnsi="Calibri" w:cs="Arial"/>
                <w:b/>
                <w:sz w:val="20"/>
                <w:szCs w:val="20"/>
              </w:rPr>
              <w:fldChar w:fldCharType="end"/>
            </w:r>
          </w:p>
        </w:tc>
        <w:tc>
          <w:tcPr>
            <w:tcW w:w="2960" w:type="dxa"/>
            <w:gridSpan w:val="6"/>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25"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26" w:author="Adrian" w:date="2021-08-02T19:57:00Z"/>
            <w:r w:rsidR="00D43247" w:rsidRPr="008144F9">
              <w:rPr>
                <w:rFonts w:ascii="Calibri" w:hAnsi="Calibri" w:cs="Arial"/>
                <w:bCs/>
                <w:sz w:val="20"/>
                <w:szCs w:val="20"/>
              </w:rPr>
              <w:fldChar w:fldCharType="end"/>
            </w:r>
          </w:p>
        </w:tc>
        <w:tc>
          <w:tcPr>
            <w:tcW w:w="1578"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144F9" w:rsidRDefault="00C61772" w:rsidP="003A0F37">
            <w:pPr>
              <w:ind w:right="-62"/>
              <w:rPr>
                <w:rFonts w:ascii="Calibri" w:hAnsi="Calibri" w:cs="Arial"/>
                <w:bCs/>
                <w:sz w:val="18"/>
                <w:szCs w:val="18"/>
              </w:rPr>
            </w:pPr>
            <w:r>
              <w:rPr>
                <w:rFonts w:ascii="Calibri" w:hAnsi="Calibri" w:cs="Arial"/>
                <w:bCs/>
                <w:sz w:val="18"/>
                <w:szCs w:val="18"/>
              </w:rPr>
              <w:t>Ingreso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r w:rsidRPr="008144F9">
              <w:rPr>
                <w:rFonts w:ascii="Calibri" w:hAnsi="Calibri" w:cs="Arial"/>
                <w:bCs/>
                <w:sz w:val="18"/>
                <w:szCs w:val="18"/>
              </w:rPr>
              <w:t xml:space="preserve"> </w:t>
            </w:r>
          </w:p>
          <w:p w:rsidR="00C61772" w:rsidRPr="008144F9" w:rsidRDefault="00C61772" w:rsidP="003A0F37">
            <w:pPr>
              <w:ind w:right="-62"/>
              <w:rPr>
                <w:rFonts w:ascii="Calibri" w:hAnsi="Calibri" w:cs="Arial"/>
                <w:bCs/>
                <w:sz w:val="18"/>
                <w:szCs w:val="18"/>
              </w:rPr>
            </w:pPr>
            <w:r>
              <w:rPr>
                <w:rFonts w:ascii="Calibri" w:hAnsi="Calibri" w:cs="Arial"/>
                <w:bCs/>
                <w:sz w:val="18"/>
                <w:szCs w:val="18"/>
              </w:rPr>
              <w:t>Egreso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rPr>
                <w:rFonts w:ascii="Calibri" w:hAnsi="Calibri" w:cs="Arial"/>
                <w:bCs/>
                <w:sz w:val="20"/>
                <w:szCs w:val="20"/>
              </w:rPr>
            </w:pPr>
            <w:r w:rsidRPr="001A0ED1">
              <w:rPr>
                <w:rFonts w:ascii="Calibri" w:hAnsi="Calibri" w:cs="Arial"/>
                <w:bCs/>
                <w:sz w:val="18"/>
                <w:szCs w:val="20"/>
              </w:rPr>
              <w:t>En curso</w:t>
            </w:r>
            <w:r>
              <w:rPr>
                <w:rFonts w:ascii="Calibri" w:hAnsi="Calibri" w:cs="Arial"/>
                <w:bCs/>
                <w:sz w:val="20"/>
                <w:szCs w:val="20"/>
              </w:rPr>
              <w:t xml:space="preserve">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27"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6F6167">
              <w:rPr>
                <w:rFonts w:ascii="Calibri" w:hAnsi="Calibri" w:cs="Arial"/>
                <w:i/>
                <w:color w:val="0000FF"/>
                <w:sz w:val="16"/>
                <w:szCs w:val="16"/>
              </w:rPr>
              <w:t>(clic para X)</w:t>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2. PUBLICACIONES:</w:t>
            </w:r>
            <w:r w:rsidRPr="008776D7">
              <w:rPr>
                <w:rFonts w:ascii="Calibri" w:hAnsi="Calibri" w:cs="Arial"/>
                <w:sz w:val="20"/>
                <w:szCs w:val="20"/>
              </w:rPr>
              <w:t xml:space="preserve"> </w:t>
            </w:r>
            <w:r w:rsidRPr="008776D7">
              <w:rPr>
                <w:rFonts w:ascii="Calibri" w:hAnsi="Calibri" w:cs="Arial"/>
                <w:i/>
                <w:color w:val="0000FF"/>
                <w:sz w:val="20"/>
                <w:szCs w:val="20"/>
              </w:rPr>
              <w:t xml:space="preserve">Adjunte fotocopias simples de comprobantes de hasta 3 (tres) de sus principales publicaciones, que sean relevantes en relación con esta postulación. Seleccione el tipo de publicación (clic para X). </w:t>
            </w:r>
          </w:p>
        </w:tc>
      </w:tr>
      <w:tr w:rsidR="00C61772" w:rsidRPr="008144F9">
        <w:trPr>
          <w:trHeight w:val="20"/>
        </w:trPr>
        <w:tc>
          <w:tcPr>
            <w:tcW w:w="3401"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publicación y además </w:t>
            </w:r>
            <w:r>
              <w:rPr>
                <w:rFonts w:ascii="Calibri" w:hAnsi="Calibri" w:cs="Arial"/>
                <w:b/>
                <w:i/>
                <w:color w:val="0000FF"/>
                <w:sz w:val="16"/>
                <w:szCs w:val="16"/>
              </w:rPr>
              <w:t xml:space="preserve">escriba a mano en el comprobante el código al que corresponde (por ejemplo: B.2.1), </w:t>
            </w:r>
            <w:r>
              <w:rPr>
                <w:rFonts w:ascii="Calibri" w:hAnsi="Calibri" w:cs="Arial"/>
                <w:i/>
                <w:color w:val="0000FF"/>
                <w:sz w:val="16"/>
                <w:szCs w:val="16"/>
              </w:rPr>
              <w:t xml:space="preserve"> para una mejor identificación de los mismos</w:t>
            </w:r>
          </w:p>
        </w:tc>
        <w:tc>
          <w:tcPr>
            <w:tcW w:w="709"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Libro</w:t>
            </w:r>
          </w:p>
        </w:tc>
        <w:tc>
          <w:tcPr>
            <w:tcW w:w="709"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Capítulo de libro</w:t>
            </w:r>
          </w:p>
        </w:tc>
        <w:tc>
          <w:tcPr>
            <w:tcW w:w="1565"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jc w:val="center"/>
              <w:rPr>
                <w:rFonts w:ascii="Calibri" w:hAnsi="Calibri" w:cs="Arial"/>
                <w:sz w:val="16"/>
                <w:szCs w:val="16"/>
              </w:rPr>
            </w:pPr>
            <w:r w:rsidRPr="005E7E9C">
              <w:rPr>
                <w:rFonts w:ascii="Calibri" w:hAnsi="Calibri" w:cs="Arial"/>
                <w:sz w:val="16"/>
                <w:szCs w:val="16"/>
              </w:rPr>
              <w:t>Artículo en revista</w:t>
            </w:r>
          </w:p>
        </w:tc>
        <w:tc>
          <w:tcPr>
            <w:tcW w:w="3682" w:type="dxa"/>
            <w:gridSpan w:val="2"/>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publicación.</w:t>
            </w:r>
          </w:p>
        </w:tc>
      </w:tr>
      <w:tr w:rsidR="00C61772" w:rsidRPr="008144F9">
        <w:trPr>
          <w:trHeight w:val="20"/>
        </w:trPr>
        <w:tc>
          <w:tcPr>
            <w:tcW w:w="3401"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sz w:val="20"/>
                <w:szCs w:val="20"/>
                <w:lang w:val="es-AR"/>
              </w:rPr>
            </w:pPr>
          </w:p>
        </w:tc>
        <w:tc>
          <w:tcPr>
            <w:tcW w:w="709"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709"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Con referato</w:t>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CA0161" w:rsidRDefault="00C61772" w:rsidP="003A0F37">
            <w:pPr>
              <w:spacing w:line="276" w:lineRule="auto"/>
              <w:ind w:right="-78"/>
              <w:rPr>
                <w:rFonts w:ascii="Calibri" w:hAnsi="Calibri" w:cs="Arial"/>
                <w:sz w:val="16"/>
                <w:szCs w:val="20"/>
              </w:rPr>
            </w:pPr>
            <w:r w:rsidRPr="00CA0161">
              <w:rPr>
                <w:rFonts w:ascii="Calibri" w:hAnsi="Calibri" w:cs="Arial"/>
                <w:sz w:val="16"/>
                <w:szCs w:val="20"/>
              </w:rPr>
              <w:t>Sin referato</w:t>
            </w:r>
          </w:p>
        </w:tc>
        <w:tc>
          <w:tcPr>
            <w:tcW w:w="3682" w:type="dxa"/>
            <w:gridSpan w:val="2"/>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sz w:val="18"/>
                <w:szCs w:val="20"/>
              </w:rPr>
            </w:pP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1.</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28" w:author="Adrian" w:date="2021-08-02T19:57:00Z"/>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29" w:author="Adrian" w:date="2021-08-02T19:57:00Z"/>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0" w:author="Adrian" w:date="2021-08-02T19:57:00Z"/>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1"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2" w:author="Adrian" w:date="2021-08-02T19:57:00Z"/>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2.</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3" w:author="Adrian" w:date="2021-08-02T19:57:00Z"/>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4" w:author="Adrian" w:date="2021-08-02T19:57:00Z"/>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5" w:author="Adrian" w:date="2021-08-02T19:57:00Z"/>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6"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7" w:author="Adrian" w:date="2021-08-02T19:57:00Z"/>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b/>
                <w:sz w:val="20"/>
                <w:szCs w:val="20"/>
                <w:lang w:val="es-AR"/>
              </w:rPr>
            </w:pPr>
            <w:r w:rsidRPr="008144F9">
              <w:rPr>
                <w:rFonts w:ascii="Calibri" w:hAnsi="Calibri" w:cs="Arial"/>
                <w:b/>
                <w:sz w:val="20"/>
                <w:szCs w:val="20"/>
              </w:rPr>
              <w:t xml:space="preserve">B. 2. </w:t>
            </w:r>
            <w:r w:rsidRPr="001E4DF0">
              <w:rPr>
                <w:rFonts w:ascii="Calibri" w:hAnsi="Calibri"/>
                <w:b/>
                <w:sz w:val="20"/>
                <w:szCs w:val="20"/>
                <w:lang w:val="es-AR"/>
              </w:rPr>
              <w:t>3.</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70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8" w:author="Adrian" w:date="2021-08-02T19:57:00Z"/>
            <w:r w:rsidRPr="008144F9">
              <w:rPr>
                <w:rFonts w:ascii="Calibri" w:hAnsi="Calibri" w:cs="Arial"/>
                <w:sz w:val="20"/>
                <w:szCs w:val="20"/>
              </w:rPr>
              <w:fldChar w:fldCharType="end"/>
            </w:r>
          </w:p>
        </w:tc>
        <w:tc>
          <w:tcPr>
            <w:tcW w:w="709"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39" w:author="Adrian" w:date="2021-08-02T19:57:00Z"/>
            <w:r w:rsidRPr="008144F9">
              <w:rPr>
                <w:rFonts w:ascii="Calibri" w:hAnsi="Calibri" w:cs="Arial"/>
                <w:sz w:val="20"/>
                <w:szCs w:val="20"/>
              </w:rPr>
              <w:fldChar w:fldCharType="end"/>
            </w:r>
          </w:p>
        </w:tc>
        <w:tc>
          <w:tcPr>
            <w:tcW w:w="850"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0" w:author="Adrian" w:date="2021-08-02T19:57:00Z"/>
            <w:r w:rsidRPr="008144F9">
              <w:rPr>
                <w:rFonts w:ascii="Calibri" w:hAnsi="Calibri" w:cs="Arial"/>
                <w:sz w:val="20"/>
                <w:szCs w:val="20"/>
              </w:rPr>
              <w:fldChar w:fldCharType="end"/>
            </w:r>
          </w:p>
        </w:tc>
        <w:tc>
          <w:tcPr>
            <w:tcW w:w="71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1"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2" w:author="Adrian" w:date="2021-08-02T19:57:00Z"/>
            <w:r w:rsidRPr="008144F9">
              <w:rPr>
                <w:rFonts w:ascii="Calibri" w:hAnsi="Calibri" w:cs="Arial"/>
                <w:sz w:val="20"/>
                <w:szCs w:val="20"/>
              </w:rPr>
              <w:fldChar w:fldCharType="end"/>
            </w:r>
            <w:r w:rsidR="00C61772">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3. PARTICIPACIÓN E</w:t>
            </w:r>
            <w:r>
              <w:rPr>
                <w:rFonts w:ascii="Calibri" w:hAnsi="Calibri" w:cs="Arial"/>
                <w:b/>
                <w:sz w:val="20"/>
                <w:szCs w:val="20"/>
              </w:rPr>
              <w:t>N EVENTOS ACADÉMICOS</w:t>
            </w:r>
            <w:r w:rsidRPr="008776D7">
              <w:rPr>
                <w:rFonts w:ascii="Calibri" w:hAnsi="Calibri" w:cs="Arial"/>
                <w:b/>
                <w:sz w:val="20"/>
                <w:szCs w:val="20"/>
              </w:rPr>
              <w:t>:</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constancias de hasta 3 (tres) participaciones,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Seleccione el tipo de participación (X).</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participación y además </w:t>
            </w:r>
            <w:r>
              <w:rPr>
                <w:rFonts w:ascii="Calibri" w:hAnsi="Calibri" w:cs="Arial"/>
                <w:b/>
                <w:i/>
                <w:color w:val="0000FF"/>
                <w:sz w:val="16"/>
                <w:szCs w:val="16"/>
              </w:rPr>
              <w:t xml:space="preserve">escriba a mano en la constancia el código al que corresponde (por ejemplo: B.3.1), </w:t>
            </w:r>
            <w:r>
              <w:rPr>
                <w:rFonts w:ascii="Calibri" w:hAnsi="Calibri" w:cs="Arial"/>
                <w:i/>
                <w:color w:val="0000FF"/>
                <w:sz w:val="16"/>
                <w:szCs w:val="16"/>
              </w:rPr>
              <w:t xml:space="preserve"> para una mejor identificación de las mismas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 xml:space="preserve">Integrante </w:t>
            </w:r>
            <w:r>
              <w:rPr>
                <w:rFonts w:ascii="Calibri" w:hAnsi="Calibri" w:cs="Arial"/>
                <w:sz w:val="16"/>
                <w:szCs w:val="16"/>
              </w:rPr>
              <w:t xml:space="preserve">de </w:t>
            </w:r>
            <w:r w:rsidRPr="005E7E9C">
              <w:rPr>
                <w:rFonts w:ascii="Calibri" w:hAnsi="Calibri" w:cs="Arial"/>
                <w:sz w:val="16"/>
                <w:szCs w:val="16"/>
              </w:rPr>
              <w:t>comité organizador</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Expositor</w:t>
            </w:r>
            <w:r>
              <w:rPr>
                <w:rFonts w:ascii="Calibri" w:hAnsi="Calibri" w:cs="Arial"/>
                <w:sz w:val="16"/>
                <w:szCs w:val="16"/>
              </w:rPr>
              <w:t>/a</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Asistente, oyente</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participación.</w:t>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1.</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3" w:author="Adrian" w:date="2021-08-02T19:57: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4" w:author="Adrian" w:date="2021-08-02T19:57: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5"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6" w:author="Adrian" w:date="2021-08-02T19:57: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2.</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7" w:author="Adrian" w:date="2021-08-02T19:57: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8" w:author="Adrian" w:date="2021-08-02T19:57: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49"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0" w:author="Adrian" w:date="2021-08-02T19:57: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0"/>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3. </w:t>
            </w:r>
            <w:r w:rsidRPr="001E4DF0">
              <w:rPr>
                <w:rFonts w:ascii="Calibri" w:hAnsi="Calibri"/>
                <w:b/>
                <w:sz w:val="20"/>
                <w:szCs w:val="20"/>
                <w:lang w:val="es-AR"/>
              </w:rPr>
              <w:t>3.</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1" w:author="Adrian" w:date="2021-08-02T19:57: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2" w:author="Adrian" w:date="2021-08-02T19:57: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3"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4" w:author="Adrian" w:date="2021-08-02T19:57: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776D7">
        <w:trPr>
          <w:trHeight w:val="20"/>
        </w:trPr>
        <w:tc>
          <w:tcPr>
            <w:tcW w:w="10066" w:type="dxa"/>
            <w:gridSpan w:val="10"/>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C61772" w:rsidRPr="008776D7" w:rsidRDefault="00C61772" w:rsidP="003A0F37">
            <w:pPr>
              <w:spacing w:line="276" w:lineRule="auto"/>
              <w:jc w:val="both"/>
              <w:rPr>
                <w:rFonts w:ascii="Calibri" w:hAnsi="Calibri" w:cs="Arial"/>
                <w:sz w:val="20"/>
                <w:szCs w:val="20"/>
              </w:rPr>
            </w:pPr>
            <w:r w:rsidRPr="008776D7">
              <w:rPr>
                <w:rFonts w:ascii="Calibri" w:hAnsi="Calibri" w:cs="Arial"/>
                <w:b/>
                <w:sz w:val="20"/>
                <w:szCs w:val="20"/>
              </w:rPr>
              <w:t>B. 4. DISTINCIONES:</w:t>
            </w:r>
            <w:r w:rsidRPr="008776D7">
              <w:rPr>
                <w:rFonts w:ascii="Calibri" w:hAnsi="Calibri" w:cs="Arial"/>
                <w:sz w:val="20"/>
                <w:szCs w:val="20"/>
              </w:rPr>
              <w:t xml:space="preserve"> </w:t>
            </w:r>
            <w:r w:rsidRPr="008776D7">
              <w:rPr>
                <w:rFonts w:ascii="Calibri" w:hAnsi="Calibri" w:cs="Arial"/>
                <w:i/>
                <w:color w:val="0000FF"/>
                <w:sz w:val="20"/>
                <w:szCs w:val="20"/>
              </w:rPr>
              <w:t>Adjunte fotocopias simples de certificados de hasta 3 (tres) distinciones, que sean relevantes en relación con esta postulación.</w:t>
            </w:r>
            <w:r w:rsidRPr="008776D7">
              <w:rPr>
                <w:rFonts w:ascii="Calibri" w:hAnsi="Calibri" w:cs="Arial"/>
                <w:sz w:val="20"/>
                <w:szCs w:val="20"/>
              </w:rPr>
              <w:t xml:space="preserve"> </w:t>
            </w:r>
            <w:r w:rsidRPr="008776D7">
              <w:rPr>
                <w:rFonts w:ascii="Calibri" w:hAnsi="Calibri" w:cs="Arial"/>
                <w:i/>
                <w:color w:val="0000FF"/>
                <w:sz w:val="20"/>
                <w:szCs w:val="20"/>
              </w:rPr>
              <w:t xml:space="preserve"> Seleccione el tipo de distinción (X). </w:t>
            </w:r>
            <w:r w:rsidRPr="008776D7">
              <w:rPr>
                <w:rFonts w:ascii="Calibri" w:hAnsi="Calibri" w:cs="Arial"/>
                <w:i/>
                <w:color w:val="FF0000"/>
                <w:sz w:val="20"/>
                <w:szCs w:val="20"/>
              </w:rPr>
              <w:t xml:space="preserve">Si desea incluir una beca de investigación </w:t>
            </w:r>
            <w:r>
              <w:rPr>
                <w:rFonts w:ascii="Calibri" w:hAnsi="Calibri" w:cs="Arial"/>
                <w:i/>
                <w:color w:val="FF0000"/>
                <w:sz w:val="20"/>
                <w:szCs w:val="20"/>
              </w:rPr>
              <w:t xml:space="preserve">debe ser una que ya haya finalizado. Pero si está vigente debe informarla </w:t>
            </w:r>
            <w:r w:rsidRPr="008776D7">
              <w:rPr>
                <w:rFonts w:ascii="Calibri" w:hAnsi="Calibri" w:cs="Arial"/>
                <w:i/>
                <w:color w:val="FF0000"/>
                <w:sz w:val="20"/>
                <w:szCs w:val="20"/>
              </w:rPr>
              <w:t>en la sección C.2. Cargos de investigación actuales.</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A60B23" w:rsidRDefault="00C61772" w:rsidP="003A0F37">
            <w:pPr>
              <w:spacing w:line="276" w:lineRule="auto"/>
              <w:jc w:val="both"/>
              <w:rPr>
                <w:rFonts w:ascii="Calibri" w:hAnsi="Calibri" w:cs="Arial"/>
                <w:i/>
                <w:color w:val="0000FF"/>
                <w:sz w:val="16"/>
                <w:szCs w:val="16"/>
              </w:rPr>
            </w:pPr>
            <w:r>
              <w:rPr>
                <w:rFonts w:ascii="Calibri" w:hAnsi="Calibri" w:cs="Arial"/>
                <w:i/>
                <w:color w:val="0000FF"/>
                <w:sz w:val="16"/>
                <w:szCs w:val="16"/>
              </w:rPr>
              <w:t xml:space="preserve">Por favor, informe el nombre de la distinción y además </w:t>
            </w:r>
            <w:r>
              <w:rPr>
                <w:rFonts w:ascii="Calibri" w:hAnsi="Calibri" w:cs="Arial"/>
                <w:b/>
                <w:i/>
                <w:color w:val="0000FF"/>
                <w:sz w:val="16"/>
                <w:szCs w:val="16"/>
              </w:rPr>
              <w:t xml:space="preserve">escriba a mano en el certificado el código al que corresponde (por ejemplo: B.4.1), </w:t>
            </w:r>
            <w:r>
              <w:rPr>
                <w:rFonts w:ascii="Calibri" w:hAnsi="Calibri" w:cs="Arial"/>
                <w:i/>
                <w:color w:val="0000FF"/>
                <w:sz w:val="16"/>
                <w:szCs w:val="16"/>
              </w:rPr>
              <w:t xml:space="preserve"> para una mejor identificación de los mismos</w:t>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Beca de estudio o de investigación</w:t>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3"/>
              <w:rPr>
                <w:rFonts w:ascii="Calibri" w:hAnsi="Calibri" w:cs="Arial"/>
                <w:sz w:val="16"/>
                <w:szCs w:val="16"/>
              </w:rPr>
            </w:pPr>
            <w:r w:rsidRPr="005E7E9C">
              <w:rPr>
                <w:rFonts w:ascii="Calibri" w:hAnsi="Calibri" w:cs="Arial"/>
                <w:sz w:val="16"/>
                <w:szCs w:val="16"/>
              </w:rPr>
              <w:t>Honor</w:t>
            </w:r>
            <w:r>
              <w:rPr>
                <w:rFonts w:ascii="Calibri" w:hAnsi="Calibri" w:cs="Arial"/>
                <w:sz w:val="16"/>
                <w:szCs w:val="16"/>
              </w:rPr>
              <w:t xml:space="preserve"> al</w:t>
            </w:r>
            <w:r w:rsidRPr="005E7E9C">
              <w:rPr>
                <w:rFonts w:ascii="Calibri" w:hAnsi="Calibri" w:cs="Arial"/>
                <w:sz w:val="16"/>
                <w:szCs w:val="16"/>
              </w:rPr>
              <w:t xml:space="preserve"> mérito académico</w:t>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ind w:right="-70"/>
              <w:rPr>
                <w:rFonts w:ascii="Calibri" w:hAnsi="Calibri" w:cs="Arial"/>
                <w:sz w:val="16"/>
                <w:szCs w:val="16"/>
              </w:rPr>
            </w:pPr>
            <w:r w:rsidRPr="005E7E9C">
              <w:rPr>
                <w:rFonts w:ascii="Calibri" w:hAnsi="Calibri" w:cs="Arial"/>
                <w:sz w:val="16"/>
                <w:szCs w:val="16"/>
              </w:rPr>
              <w:t>Premio por desempeño</w:t>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5E7E9C" w:rsidRDefault="00C61772" w:rsidP="003A0F37">
            <w:pPr>
              <w:spacing w:line="276" w:lineRule="auto"/>
              <w:rPr>
                <w:rFonts w:ascii="Calibri" w:hAnsi="Calibri" w:cs="Arial"/>
                <w:sz w:val="16"/>
                <w:szCs w:val="16"/>
              </w:rPr>
            </w:pPr>
            <w:r w:rsidRPr="005E7E9C">
              <w:rPr>
                <w:rFonts w:ascii="Calibri" w:hAnsi="Calibri" w:cs="Arial"/>
                <w:sz w:val="16"/>
                <w:szCs w:val="16"/>
              </w:rPr>
              <w:t>Otra distinción.</w:t>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1E4DF0"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w:t>
            </w:r>
            <w:r>
              <w:rPr>
                <w:rFonts w:ascii="Calibri" w:hAnsi="Calibri" w:cs="Arial"/>
                <w:b/>
                <w:sz w:val="20"/>
                <w:szCs w:val="20"/>
              </w:rPr>
              <w:t>4</w:t>
            </w:r>
            <w:r w:rsidRPr="008144F9">
              <w:rPr>
                <w:rFonts w:ascii="Calibri" w:hAnsi="Calibri" w:cs="Arial"/>
                <w:b/>
                <w:sz w:val="20"/>
                <w:szCs w:val="20"/>
              </w:rPr>
              <w:t xml:space="preserve">. </w:t>
            </w:r>
            <w:r w:rsidRPr="001E4DF0">
              <w:rPr>
                <w:rFonts w:ascii="Calibri" w:hAnsi="Calibri"/>
                <w:b/>
                <w:sz w:val="20"/>
                <w:szCs w:val="20"/>
                <w:lang w:val="es-AR"/>
              </w:rPr>
              <w:t>1.</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5" w:author="Adrian" w:date="2021-08-02T19:57: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6" w:author="Adrian" w:date="2021-08-02T19:57: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7"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8" w:author="Adrian" w:date="2021-08-02T19:57: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2.</w:t>
            </w:r>
            <w:r w:rsidRPr="006F6167">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59" w:author="Adrian" w:date="2021-08-02T19:57: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60" w:author="Adrian" w:date="2021-08-02T19:57: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61"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62" w:author="Adrian" w:date="2021-08-02T19:57: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r w:rsidR="00C61772" w:rsidRPr="008144F9">
        <w:trPr>
          <w:trHeight w:val="288"/>
        </w:trPr>
        <w:tc>
          <w:tcPr>
            <w:tcW w:w="340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C61772" w:rsidP="003A0F37">
            <w:pPr>
              <w:spacing w:line="276" w:lineRule="auto"/>
              <w:rPr>
                <w:rFonts w:ascii="Calibri" w:hAnsi="Calibri" w:cs="Arial"/>
                <w:b/>
                <w:sz w:val="20"/>
                <w:szCs w:val="20"/>
              </w:rPr>
            </w:pPr>
            <w:r w:rsidRPr="008144F9">
              <w:rPr>
                <w:rFonts w:ascii="Calibri" w:hAnsi="Calibri" w:cs="Arial"/>
                <w:b/>
                <w:sz w:val="20"/>
                <w:szCs w:val="20"/>
              </w:rPr>
              <w:t xml:space="preserve">B. 4. </w:t>
            </w:r>
            <w:r w:rsidRPr="001E4DF0">
              <w:rPr>
                <w:rFonts w:ascii="Calibri" w:hAnsi="Calibri"/>
                <w:b/>
                <w:sz w:val="20"/>
                <w:szCs w:val="20"/>
                <w:lang w:val="es-AR"/>
              </w:rPr>
              <w:t>3.</w:t>
            </w:r>
            <w:r w:rsidRPr="006F6167">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996"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63" w:author="Adrian" w:date="2021-08-02T19:57:00Z"/>
            <w:r w:rsidRPr="008144F9">
              <w:rPr>
                <w:rFonts w:ascii="Calibri" w:hAnsi="Calibri" w:cs="Arial"/>
                <w:sz w:val="20"/>
                <w:szCs w:val="20"/>
              </w:rPr>
              <w:fldChar w:fldCharType="end"/>
            </w:r>
          </w:p>
        </w:tc>
        <w:tc>
          <w:tcPr>
            <w:tcW w:w="995"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64" w:author="Adrian" w:date="2021-08-02T19:57:00Z"/>
            <w:r w:rsidRPr="008144F9">
              <w:rPr>
                <w:rFonts w:ascii="Calibri" w:hAnsi="Calibri" w:cs="Arial"/>
                <w:sz w:val="20"/>
                <w:szCs w:val="20"/>
              </w:rPr>
              <w:fldChar w:fldCharType="end"/>
            </w:r>
          </w:p>
        </w:tc>
        <w:tc>
          <w:tcPr>
            <w:tcW w:w="992" w:type="dxa"/>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jc w:val="center"/>
              <w:rPr>
                <w:rFonts w:ascii="Calibri" w:hAnsi="Calibri" w:cs="Arial"/>
                <w:b/>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65" w:author="Adrian" w:date="2021-08-02T19:57:00Z"/>
            <w:r w:rsidRPr="008144F9">
              <w:rPr>
                <w:rFonts w:ascii="Calibri" w:hAnsi="Calibri" w:cs="Arial"/>
                <w:sz w:val="20"/>
                <w:szCs w:val="20"/>
              </w:rPr>
              <w:fldChar w:fldCharType="end"/>
            </w:r>
          </w:p>
        </w:tc>
        <w:tc>
          <w:tcPr>
            <w:tcW w:w="368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vAlign w:val="center"/>
          </w:tcPr>
          <w:p w:rsidR="00C61772" w:rsidRPr="008144F9" w:rsidRDefault="00D43247" w:rsidP="003A0F37">
            <w:pPr>
              <w:spacing w:line="276" w:lineRule="auto"/>
              <w:rPr>
                <w:rFonts w:ascii="Calibri" w:hAnsi="Calibri" w:cs="Arial"/>
                <w:sz w:val="20"/>
                <w:szCs w:val="20"/>
              </w:rPr>
            </w:pPr>
            <w:r w:rsidRPr="008144F9">
              <w:rPr>
                <w:rFonts w:ascii="Calibri" w:hAnsi="Calibri" w:cs="Arial"/>
                <w:sz w:val="20"/>
                <w:szCs w:val="20"/>
              </w:rPr>
              <w:fldChar w:fldCharType="begin">
                <w:ffData>
                  <w:name w:val="Casilla1"/>
                  <w:enabled/>
                  <w:calcOnExit w:val="0"/>
                  <w:statusText w:type="text" w:val="lal"/>
                  <w:checkBox>
                    <w:sizeAuto/>
                    <w:default w:val="0"/>
                  </w:checkBox>
                </w:ffData>
              </w:fldChar>
            </w:r>
            <w:r w:rsidR="00C61772" w:rsidRPr="008144F9">
              <w:rPr>
                <w:rFonts w:ascii="Calibri" w:hAnsi="Calibri" w:cs="Arial"/>
                <w:sz w:val="20"/>
                <w:szCs w:val="20"/>
              </w:rPr>
              <w:instrText xml:space="preserve"> FORMCHECKBOX </w:instrText>
            </w:r>
            <w:r w:rsidR="00130D82" w:rsidRPr="00130D82">
              <w:rPr>
                <w:rFonts w:ascii="Calibri" w:hAnsi="Calibri" w:cs="Arial"/>
                <w:sz w:val="20"/>
                <w:szCs w:val="20"/>
              </w:rPr>
            </w:r>
            <w:ins w:id="66" w:author="Adrian" w:date="2021-08-02T19:57:00Z"/>
            <w:r w:rsidRPr="008144F9">
              <w:rPr>
                <w:rFonts w:ascii="Calibri" w:hAnsi="Calibri" w:cs="Arial"/>
                <w:sz w:val="20"/>
                <w:szCs w:val="20"/>
              </w:rPr>
              <w:fldChar w:fldCharType="end"/>
            </w:r>
            <w:r w:rsidR="00C61772" w:rsidRPr="008144F9">
              <w:rPr>
                <w:rFonts w:ascii="Calibri" w:hAnsi="Calibri" w:cs="Arial"/>
                <w:sz w:val="20"/>
                <w:szCs w:val="20"/>
              </w:rPr>
              <w:t xml:space="preserve"> </w:t>
            </w:r>
            <w:r w:rsidRPr="00B45012">
              <w:rPr>
                <w:rFonts w:ascii="Calibri" w:hAnsi="Calibri" w:cs="Arial"/>
                <w:b/>
                <w:sz w:val="18"/>
                <w:szCs w:val="16"/>
              </w:rPr>
              <w:fldChar w:fldCharType="begin">
                <w:ffData>
                  <w:name w:val="Texto21"/>
                  <w:enabled/>
                  <w:calcOnExit w:val="0"/>
                  <w:textInput/>
                </w:ffData>
              </w:fldChar>
            </w:r>
            <w:r w:rsidR="00C61772" w:rsidRPr="00B45012">
              <w:rPr>
                <w:rFonts w:ascii="Calibri" w:hAnsi="Calibri" w:cs="Arial"/>
                <w:b/>
                <w:sz w:val="18"/>
                <w:szCs w:val="16"/>
              </w:rPr>
              <w:instrText xml:space="preserve"> FORMTEXT </w:instrText>
            </w:r>
            <w:r w:rsidR="00130D82" w:rsidRPr="00D43247">
              <w:rPr>
                <w:rFonts w:ascii="Calibri" w:hAnsi="Calibri" w:cs="Arial"/>
                <w:b/>
                <w:sz w:val="18"/>
                <w:szCs w:val="16"/>
              </w:rPr>
            </w:r>
            <w:r w:rsidRPr="00B45012">
              <w:rPr>
                <w:rFonts w:ascii="Calibri" w:hAnsi="Calibri" w:cs="Arial"/>
                <w:b/>
                <w:sz w:val="18"/>
                <w:szCs w:val="16"/>
              </w:rPr>
              <w:fldChar w:fldCharType="separate"/>
            </w:r>
            <w:r w:rsidR="00C61772" w:rsidRPr="00B45012">
              <w:rPr>
                <w:b/>
                <w:sz w:val="18"/>
                <w:szCs w:val="16"/>
              </w:rPr>
              <w:t> </w:t>
            </w:r>
            <w:r w:rsidR="00C61772" w:rsidRPr="00B45012">
              <w:rPr>
                <w:rFonts w:ascii="Calibri" w:hAnsi="Calibri" w:cs="Arial"/>
                <w:b/>
                <w:sz w:val="18"/>
                <w:szCs w:val="16"/>
              </w:rPr>
              <w:t>Especifique</w:t>
            </w:r>
            <w:r w:rsidR="00C61772" w:rsidRPr="00B45012">
              <w:rPr>
                <w:b/>
                <w:sz w:val="18"/>
                <w:szCs w:val="16"/>
              </w:rPr>
              <w:t> </w:t>
            </w:r>
            <w:r w:rsidR="00C61772" w:rsidRPr="00B45012">
              <w:rPr>
                <w:b/>
                <w:sz w:val="18"/>
                <w:szCs w:val="16"/>
              </w:rPr>
              <w:t> </w:t>
            </w:r>
            <w:r w:rsidR="00C61772" w:rsidRPr="00B45012">
              <w:rPr>
                <w:b/>
                <w:sz w:val="18"/>
                <w:szCs w:val="16"/>
              </w:rPr>
              <w:t> </w:t>
            </w:r>
            <w:r w:rsidR="00C61772" w:rsidRPr="00B45012">
              <w:rPr>
                <w:b/>
                <w:sz w:val="18"/>
                <w:szCs w:val="16"/>
              </w:rPr>
              <w:t> </w:t>
            </w:r>
            <w:r w:rsidRPr="00B45012">
              <w:rPr>
                <w:rFonts w:ascii="Calibri" w:hAnsi="Calibri" w:cs="Arial"/>
                <w:b/>
                <w:sz w:val="18"/>
                <w:szCs w:val="16"/>
              </w:rPr>
              <w:fldChar w:fldCharType="end"/>
            </w:r>
          </w:p>
        </w:tc>
      </w:tr>
    </w:tbl>
    <w:p w:rsidR="00C61772" w:rsidRDefault="00C61772" w:rsidP="00C61772">
      <w:pPr>
        <w:rPr>
          <w:rFonts w:ascii="Calibri" w:hAnsi="Calibri" w:cs="Arial"/>
          <w:b/>
          <w:sz w:val="20"/>
          <w:szCs w:val="20"/>
        </w:rPr>
      </w:pPr>
    </w:p>
    <w:tbl>
      <w:tblPr>
        <w:tblW w:w="10091"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3816"/>
        <w:gridCol w:w="2136"/>
        <w:gridCol w:w="1985"/>
        <w:gridCol w:w="2154"/>
      </w:tblGrid>
      <w:tr w:rsidR="00C61772" w:rsidRPr="008144F9">
        <w:trPr>
          <w:trHeight w:val="20"/>
        </w:trPr>
        <w:tc>
          <w:tcPr>
            <w:tcW w:w="10091" w:type="dxa"/>
            <w:gridSpan w:val="4"/>
            <w:shd w:val="clear" w:color="auto" w:fill="FFFFFF"/>
            <w:vAlign w:val="center"/>
          </w:tcPr>
          <w:p w:rsidR="00C61772" w:rsidRPr="008144F9" w:rsidRDefault="00C61772" w:rsidP="003A0F37">
            <w:pPr>
              <w:spacing w:line="276" w:lineRule="auto"/>
              <w:rPr>
                <w:rFonts w:ascii="Calibri" w:hAnsi="Calibri" w:cs="Arial"/>
                <w:b/>
                <w:sz w:val="20"/>
                <w:szCs w:val="20"/>
              </w:rPr>
            </w:pPr>
            <w:r>
              <w:br w:type="page"/>
            </w:r>
            <w:r>
              <w:rPr>
                <w:rFonts w:ascii="Calibri" w:hAnsi="Calibri" w:cs="Arial"/>
                <w:b/>
                <w:sz w:val="20"/>
                <w:szCs w:val="20"/>
              </w:rPr>
              <w:br w:type="page"/>
            </w:r>
            <w:r w:rsidRPr="008144F9">
              <w:rPr>
                <w:rFonts w:ascii="Calibri" w:hAnsi="Calibri" w:cs="Arial"/>
                <w:b/>
                <w:sz w:val="20"/>
                <w:szCs w:val="20"/>
              </w:rPr>
              <w:t xml:space="preserve">SECCIÓN C. DESEMPEÑO PROFESIONAL </w:t>
            </w:r>
          </w:p>
        </w:tc>
      </w:tr>
      <w:tr w:rsidR="00C61772" w:rsidRPr="008776D7">
        <w:trPr>
          <w:trHeight w:val="742"/>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C.1. CARGOS DOCENTES ACTUALES: </w:t>
            </w:r>
            <w:r w:rsidRPr="008776D7">
              <w:rPr>
                <w:rFonts w:ascii="Calibri" w:hAnsi="Calibri" w:cs="Arial"/>
                <w:i/>
                <w:color w:val="0000FF"/>
                <w:sz w:val="20"/>
                <w:szCs w:val="20"/>
              </w:rPr>
              <w:t xml:space="preserve">Indique hasta 3 (tres) de los cargos que posee </w:t>
            </w:r>
            <w:r w:rsidRPr="008776D7">
              <w:rPr>
                <w:rFonts w:ascii="Calibri" w:hAnsi="Calibri" w:cs="Arial"/>
                <w:i/>
                <w:color w:val="0000FF"/>
                <w:sz w:val="20"/>
                <w:szCs w:val="20"/>
                <w:u w:val="single"/>
              </w:rPr>
              <w:t xml:space="preserve">ACTUALMENTE como docente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w:t>
            </w:r>
            <w:r>
              <w:rPr>
                <w:rFonts w:ascii="Calibri" w:hAnsi="Calibri" w:cs="Arial"/>
                <w:b/>
                <w:i/>
                <w:color w:val="0000FF"/>
                <w:sz w:val="20"/>
                <w:szCs w:val="20"/>
              </w:rPr>
              <w:t>s o legalizado</w:t>
            </w:r>
            <w:r w:rsidRPr="008776D7">
              <w:rPr>
                <w:rFonts w:ascii="Calibri" w:hAnsi="Calibri" w:cs="Arial"/>
                <w:b/>
                <w:i/>
                <w:color w:val="0000FF"/>
                <w:sz w:val="20"/>
                <w:szCs w:val="20"/>
              </w:rPr>
              <w:t>s</w:t>
            </w:r>
            <w:r w:rsidRPr="008776D7">
              <w:rPr>
                <w:rFonts w:ascii="Calibri" w:hAnsi="Calibri" w:cs="Arial"/>
                <w:i/>
                <w:color w:val="0000FF"/>
                <w:sz w:val="20"/>
                <w:szCs w:val="20"/>
              </w:rPr>
              <w:t xml:space="preserve"> que acrediten dichos cargos</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C.1.1)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1.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67"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68"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bookmarkStart w:id="69" w:name="Texto33"/>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bookmarkEnd w:id="69"/>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2.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8144F9"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0"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1"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sidRPr="008144F9">
              <w:rPr>
                <w:rFonts w:ascii="Calibri" w:hAnsi="Calibri" w:cs="Arial"/>
                <w:b/>
                <w:sz w:val="20"/>
                <w:szCs w:val="20"/>
              </w:rPr>
              <w:t>C.1.</w:t>
            </w:r>
            <w:r w:rsidRPr="001E4DF0">
              <w:rPr>
                <w:rFonts w:ascii="Calibri" w:hAnsi="Calibri" w:cs="Arial"/>
                <w:b/>
                <w:bCs/>
                <w:sz w:val="20"/>
                <w:szCs w:val="20"/>
              </w:rPr>
              <w:t xml:space="preserve">3.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8144F9"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2"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3"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6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C.2. CARGOS DE INVESTIGACIÓN ACTUALES: </w:t>
            </w:r>
            <w:r w:rsidRPr="008776D7">
              <w:rPr>
                <w:rFonts w:ascii="Calibri" w:hAnsi="Calibri" w:cs="Arial"/>
                <w:i/>
                <w:color w:val="0000FF"/>
                <w:sz w:val="20"/>
                <w:szCs w:val="20"/>
              </w:rPr>
              <w:t xml:space="preserve">Indique hasta 3 (tres) de los cargos o proyectos que posee </w:t>
            </w:r>
            <w:r w:rsidRPr="008776D7">
              <w:rPr>
                <w:rFonts w:ascii="Calibri" w:hAnsi="Calibri" w:cs="Arial"/>
                <w:i/>
                <w:color w:val="0000FF"/>
                <w:sz w:val="20"/>
                <w:szCs w:val="20"/>
                <w:u w:val="single"/>
              </w:rPr>
              <w:t xml:space="preserve">ACTUALMENTE como investigador en </w:t>
            </w:r>
            <w:r>
              <w:rPr>
                <w:rFonts w:ascii="Calibri" w:hAnsi="Calibri" w:cs="Arial"/>
                <w:i/>
                <w:color w:val="0000FF"/>
                <w:sz w:val="20"/>
                <w:szCs w:val="20"/>
                <w:u w:val="single"/>
              </w:rPr>
              <w:t>el nivel universitario</w:t>
            </w:r>
            <w:r w:rsidRPr="008776D7">
              <w:rPr>
                <w:rFonts w:ascii="Calibri" w:hAnsi="Calibri" w:cs="Arial"/>
                <w:i/>
                <w:color w:val="0000FF"/>
                <w:sz w:val="20"/>
                <w:szCs w:val="20"/>
              </w:rPr>
              <w:t xml:space="preserve">. Incluya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 dichos cargos o bien su participación en determinado proyecto de investigación</w:t>
            </w:r>
            <w:r>
              <w:rPr>
                <w:rFonts w:ascii="Calibri" w:hAnsi="Calibri" w:cs="Arial"/>
                <w:i/>
                <w:color w:val="0000FF"/>
                <w:sz w:val="20"/>
                <w:szCs w:val="20"/>
              </w:rPr>
              <w:t xml:space="preserve">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 xml:space="preserve">o proyecto de investigación </w:t>
            </w:r>
            <w:r w:rsidRPr="00F023CA">
              <w:rPr>
                <w:rFonts w:ascii="Calibri" w:hAnsi="Calibri" w:cs="Arial"/>
                <w:b/>
                <w:sz w:val="20"/>
                <w:szCs w:val="18"/>
              </w:rPr>
              <w:t>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C.2.1)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Pr>
                <w:rFonts w:ascii="Calibri" w:hAnsi="Calibri" w:cs="Arial"/>
                <w:b/>
                <w:sz w:val="20"/>
                <w:szCs w:val="18"/>
              </w:rPr>
              <w:t>Universidad</w:t>
            </w:r>
            <w:r w:rsidRPr="00AC4DF1">
              <w:rPr>
                <w:rFonts w:ascii="Calibri" w:hAnsi="Calibri" w:cs="Arial"/>
                <w:b/>
                <w:sz w:val="20"/>
                <w:szCs w:val="18"/>
              </w:rPr>
              <w:t xml:space="preserve">.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1.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4"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5"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2.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8144F9"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6"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7"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C.2</w:t>
            </w:r>
            <w:r w:rsidRPr="008144F9">
              <w:rPr>
                <w:rFonts w:ascii="Calibri" w:hAnsi="Calibri" w:cs="Arial"/>
                <w:b/>
                <w:sz w:val="20"/>
                <w:szCs w:val="20"/>
              </w:rPr>
              <w:t>.</w:t>
            </w:r>
            <w:r w:rsidRPr="001E4DF0">
              <w:rPr>
                <w:rFonts w:ascii="Calibri" w:hAnsi="Calibri" w:cs="Arial"/>
                <w:b/>
                <w:bCs/>
                <w:sz w:val="20"/>
                <w:szCs w:val="20"/>
              </w:rPr>
              <w:t xml:space="preserve">3.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8144F9" w:rsidRDefault="00D43247" w:rsidP="003A0F37">
            <w:pPr>
              <w:rPr>
                <w:rFonts w:ascii="Calibri" w:hAnsi="Calibri" w:cs="Arial"/>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8144F9" w:rsidRDefault="00C61772" w:rsidP="003A0F37">
            <w:pPr>
              <w:ind w:right="-70"/>
              <w:rPr>
                <w:rFonts w:ascii="Calibri" w:hAnsi="Calibri" w:cs="Arial"/>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8"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79"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794"/>
        </w:trPr>
        <w:tc>
          <w:tcPr>
            <w:tcW w:w="10091" w:type="dxa"/>
            <w:gridSpan w:val="4"/>
            <w:vAlign w:val="center"/>
          </w:tcPr>
          <w:p w:rsidR="00C61772" w:rsidRPr="008776D7" w:rsidRDefault="00C61772" w:rsidP="003A0F37">
            <w:pPr>
              <w:spacing w:line="276" w:lineRule="auto"/>
              <w:jc w:val="both"/>
              <w:rPr>
                <w:rFonts w:ascii="Calibri" w:hAnsi="Calibri" w:cs="Arial"/>
                <w:b/>
                <w:sz w:val="20"/>
                <w:szCs w:val="20"/>
              </w:rPr>
            </w:pPr>
            <w:r w:rsidRPr="008776D7">
              <w:rPr>
                <w:rFonts w:ascii="Calibri" w:hAnsi="Calibri" w:cs="Arial"/>
                <w:b/>
                <w:sz w:val="20"/>
                <w:szCs w:val="20"/>
              </w:rPr>
              <w:t xml:space="preserve">C.3. OTRAS RELACIONES LABORALES ACTUALES: </w:t>
            </w:r>
            <w:r w:rsidRPr="008776D7">
              <w:rPr>
                <w:rFonts w:ascii="Calibri" w:hAnsi="Calibri" w:cs="Arial"/>
                <w:i/>
                <w:color w:val="0000FF"/>
                <w:sz w:val="20"/>
                <w:szCs w:val="20"/>
              </w:rPr>
              <w:t>Indique hasta 3 (tres) de sus cargos académicos en docencia/investigación universitaria u otro tipo de inserción profesional ACTUAL, en caso de mantener una relación laboral rentada con otra institución que la mencionada en los puntos C.1 y C.2. Incluya</w:t>
            </w:r>
            <w:r w:rsidRPr="008776D7">
              <w:rPr>
                <w:rFonts w:ascii="Calibri" w:hAnsi="Calibri" w:cs="Arial"/>
                <w:sz w:val="20"/>
                <w:szCs w:val="20"/>
              </w:rPr>
              <w:t xml:space="preserve"> </w:t>
            </w:r>
            <w:r w:rsidRPr="008776D7">
              <w:rPr>
                <w:rFonts w:ascii="Calibri" w:hAnsi="Calibri" w:cs="Arial"/>
                <w:b/>
                <w:i/>
                <w:color w:val="0000FF"/>
                <w:sz w:val="20"/>
                <w:szCs w:val="20"/>
              </w:rPr>
              <w:t>certificados originales</w:t>
            </w:r>
            <w:r w:rsidRPr="008776D7">
              <w:rPr>
                <w:rFonts w:ascii="Calibri" w:hAnsi="Calibri" w:cs="Arial"/>
                <w:i/>
                <w:color w:val="0000FF"/>
                <w:sz w:val="20"/>
                <w:szCs w:val="20"/>
              </w:rPr>
              <w:t xml:space="preserve"> que acrediten</w:t>
            </w:r>
            <w:r>
              <w:rPr>
                <w:rFonts w:ascii="Calibri" w:hAnsi="Calibri" w:cs="Arial"/>
                <w:i/>
                <w:color w:val="0000FF"/>
                <w:sz w:val="20"/>
                <w:szCs w:val="20"/>
              </w:rPr>
              <w:t xml:space="preserve"> dichos cargos y la antigüedad</w:t>
            </w:r>
            <w:r w:rsidRPr="008776D7">
              <w:rPr>
                <w:rFonts w:ascii="Calibri" w:hAnsi="Calibri" w:cs="Arial"/>
                <w:i/>
                <w:color w:val="0000FF"/>
                <w:sz w:val="20"/>
                <w:szCs w:val="20"/>
              </w:rPr>
              <w:t xml:space="preserve">. </w:t>
            </w:r>
            <w:r w:rsidRPr="008776D7">
              <w:rPr>
                <w:rFonts w:ascii="Calibri" w:hAnsi="Calibri" w:cs="Arial"/>
                <w:i/>
                <w:color w:val="76923C" w:themeColor="accent3" w:themeShade="BF"/>
                <w:sz w:val="20"/>
                <w:szCs w:val="20"/>
              </w:rPr>
              <w:t>Si presenta fotocopia del último recibo de sueldo o de su designación (ya sea por una Resolución, un Acta o documento equivalente), las mismas deben ser autenticadas en la institución emisora. En caso contrario, dicha institución ha de emitir un certificado original ad hoc.</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Pr>
                <w:rFonts w:ascii="Calibri" w:hAnsi="Calibri" w:cs="Arial"/>
                <w:b/>
                <w:sz w:val="20"/>
                <w:szCs w:val="18"/>
              </w:rPr>
              <w:t xml:space="preserve">Otro </w:t>
            </w:r>
            <w:r w:rsidRPr="00F023CA">
              <w:rPr>
                <w:rFonts w:ascii="Calibri" w:hAnsi="Calibri" w:cs="Arial"/>
                <w:b/>
                <w:sz w:val="20"/>
                <w:szCs w:val="18"/>
              </w:rPr>
              <w:t>Cargo ACTUAL</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C.3.1)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1.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0"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1"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2.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2"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3"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C.3</w:t>
            </w:r>
            <w:r w:rsidRPr="008144F9">
              <w:rPr>
                <w:rFonts w:ascii="Calibri" w:hAnsi="Calibri" w:cs="Arial"/>
                <w:b/>
                <w:sz w:val="20"/>
                <w:szCs w:val="20"/>
              </w:rPr>
              <w:t>.</w:t>
            </w:r>
            <w:r w:rsidRPr="001E4DF0">
              <w:rPr>
                <w:rFonts w:ascii="Calibri" w:hAnsi="Calibri" w:cs="Arial"/>
                <w:b/>
                <w:bCs/>
                <w:sz w:val="20"/>
                <w:szCs w:val="20"/>
              </w:rPr>
              <w:t xml:space="preserve">3.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4"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5"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Pr>
                <w:rFonts w:ascii="Calibri" w:hAnsi="Calibri" w:cs="Arial"/>
                <w:bCs/>
                <w:sz w:val="18"/>
                <w:szCs w:val="18"/>
              </w:rPr>
              <w:t>el presente</w:t>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776D7">
        <w:trPr>
          <w:trHeight w:val="1075"/>
        </w:trPr>
        <w:tc>
          <w:tcPr>
            <w:tcW w:w="10091" w:type="dxa"/>
            <w:gridSpan w:val="4"/>
            <w:vAlign w:val="center"/>
          </w:tcPr>
          <w:p w:rsidR="00C61772" w:rsidRPr="008776D7" w:rsidRDefault="00C61772" w:rsidP="003A0F37">
            <w:pPr>
              <w:spacing w:line="276" w:lineRule="auto"/>
              <w:ind w:right="164"/>
              <w:jc w:val="both"/>
              <w:rPr>
                <w:rFonts w:ascii="Calibri" w:hAnsi="Calibri" w:cs="Arial"/>
                <w:b/>
                <w:sz w:val="20"/>
                <w:szCs w:val="20"/>
              </w:rPr>
            </w:pPr>
            <w:r w:rsidRPr="008776D7">
              <w:rPr>
                <w:rFonts w:ascii="Calibri" w:hAnsi="Calibri" w:cs="Arial"/>
                <w:b/>
                <w:sz w:val="20"/>
                <w:szCs w:val="20"/>
              </w:rPr>
              <w:t xml:space="preserve">C.4. ANTECEDENTES: </w:t>
            </w:r>
            <w:r w:rsidRPr="008776D7">
              <w:rPr>
                <w:rFonts w:ascii="Calibri" w:hAnsi="Calibri" w:cs="Arial"/>
                <w:i/>
                <w:color w:val="0000FF"/>
                <w:sz w:val="20"/>
                <w:szCs w:val="20"/>
              </w:rPr>
              <w:t xml:space="preserve">Indique hasta 3 (tres) de sus cargos académicos en docencia/investigación universitaria u otras relaciones laborales, EN LOS QUE YA NO TRABAJA ACTUALMENTE, que desee que sean tenidos en cuenta para esta postulación. Incluya fotocopias simples de los certificados que acrediten sus cargos anteriores. </w:t>
            </w:r>
            <w:r w:rsidRPr="008776D7">
              <w:rPr>
                <w:rFonts w:ascii="Calibri" w:hAnsi="Calibri" w:cs="Arial"/>
                <w:i/>
                <w:color w:val="FF0000"/>
                <w:sz w:val="20"/>
                <w:szCs w:val="20"/>
              </w:rPr>
              <w:t>Si desea incluir un cargo de investigación que coincide con una beca obtenida ya finalizada, no lo informe aquí sino en la sección B.4. Distinciones.</w:t>
            </w:r>
          </w:p>
        </w:tc>
      </w:tr>
      <w:tr w:rsidR="00C61772" w:rsidRPr="008144F9">
        <w:trPr>
          <w:trHeight w:val="20"/>
        </w:trPr>
        <w:tc>
          <w:tcPr>
            <w:tcW w:w="3816" w:type="dxa"/>
            <w:vAlign w:val="center"/>
          </w:tcPr>
          <w:p w:rsidR="00C61772" w:rsidRDefault="00C61772" w:rsidP="003A0F37">
            <w:pPr>
              <w:spacing w:line="276" w:lineRule="auto"/>
              <w:rPr>
                <w:rFonts w:ascii="Calibri" w:hAnsi="Calibri" w:cs="Arial"/>
                <w:sz w:val="18"/>
                <w:szCs w:val="20"/>
              </w:rPr>
            </w:pPr>
            <w:r w:rsidRPr="00F023CA">
              <w:rPr>
                <w:rFonts w:ascii="Calibri" w:hAnsi="Calibri" w:cs="Arial"/>
                <w:b/>
                <w:sz w:val="20"/>
                <w:szCs w:val="18"/>
              </w:rPr>
              <w:t xml:space="preserve">Cargo </w:t>
            </w:r>
            <w:r>
              <w:rPr>
                <w:rFonts w:ascii="Calibri" w:hAnsi="Calibri" w:cs="Arial"/>
                <w:b/>
                <w:sz w:val="20"/>
                <w:szCs w:val="18"/>
              </w:rPr>
              <w:t>ANTERIOR</w:t>
            </w:r>
            <w:r>
              <w:rPr>
                <w:rFonts w:ascii="Calibri" w:hAnsi="Calibri" w:cs="Arial"/>
                <w:sz w:val="18"/>
                <w:szCs w:val="20"/>
              </w:rPr>
              <w:t xml:space="preserve">. </w:t>
            </w:r>
          </w:p>
          <w:p w:rsidR="00C61772" w:rsidRPr="009937B1" w:rsidRDefault="00C61772" w:rsidP="003A0F37">
            <w:pPr>
              <w:spacing w:line="276" w:lineRule="auto"/>
              <w:ind w:right="70"/>
              <w:rPr>
                <w:rFonts w:ascii="Calibri" w:hAnsi="Calibri" w:cs="Arial"/>
                <w:sz w:val="18"/>
                <w:szCs w:val="20"/>
              </w:rPr>
            </w:pPr>
            <w:r w:rsidRPr="00F023CA">
              <w:rPr>
                <w:rFonts w:ascii="Calibri" w:hAnsi="Calibri" w:cs="Arial"/>
                <w:i/>
                <w:color w:val="0000FF"/>
                <w:sz w:val="16"/>
                <w:szCs w:val="16"/>
              </w:rPr>
              <w:t>Por favor</w:t>
            </w:r>
            <w:r>
              <w:rPr>
                <w:rFonts w:ascii="Calibri" w:hAnsi="Calibri" w:cs="Arial"/>
                <w:i/>
                <w:color w:val="0000FF"/>
                <w:sz w:val="16"/>
                <w:szCs w:val="16"/>
              </w:rPr>
              <w:t>,</w:t>
            </w:r>
            <w:r w:rsidRPr="00F023CA">
              <w:rPr>
                <w:rFonts w:ascii="Calibri" w:hAnsi="Calibri" w:cs="Arial"/>
                <w:i/>
                <w:color w:val="0000FF"/>
                <w:sz w:val="16"/>
                <w:szCs w:val="16"/>
              </w:rPr>
              <w:t xml:space="preserve"> escríbalo y además </w:t>
            </w:r>
            <w:r>
              <w:rPr>
                <w:rFonts w:ascii="Calibri" w:hAnsi="Calibri" w:cs="Arial"/>
                <w:b/>
                <w:i/>
                <w:color w:val="0000FF"/>
                <w:sz w:val="16"/>
                <w:szCs w:val="16"/>
              </w:rPr>
              <w:t xml:space="preserve">escriba a mano en el certificado el código al que corresponde (por ejemplo: C.4.1) </w:t>
            </w:r>
            <w:r w:rsidRPr="00F023CA">
              <w:rPr>
                <w:rFonts w:ascii="Calibri" w:hAnsi="Calibri" w:cs="Arial"/>
                <w:i/>
                <w:color w:val="0000FF"/>
                <w:sz w:val="16"/>
                <w:szCs w:val="16"/>
              </w:rPr>
              <w:t>para una mejor identificación de los mismos.</w:t>
            </w:r>
          </w:p>
        </w:tc>
        <w:tc>
          <w:tcPr>
            <w:tcW w:w="2136" w:type="dxa"/>
            <w:vAlign w:val="center"/>
          </w:tcPr>
          <w:p w:rsidR="00C61772" w:rsidRDefault="00C61772" w:rsidP="003A0F37">
            <w:pPr>
              <w:spacing w:line="276" w:lineRule="auto"/>
              <w:rPr>
                <w:rFonts w:ascii="Calibri" w:hAnsi="Calibri" w:cs="Arial"/>
                <w:b/>
                <w:sz w:val="20"/>
                <w:szCs w:val="18"/>
              </w:rPr>
            </w:pPr>
            <w:r w:rsidRPr="00AC4DF1">
              <w:rPr>
                <w:rFonts w:ascii="Calibri" w:hAnsi="Calibri" w:cs="Arial"/>
                <w:b/>
                <w:sz w:val="20"/>
                <w:szCs w:val="18"/>
              </w:rPr>
              <w:t xml:space="preserve">Institución. </w:t>
            </w:r>
          </w:p>
          <w:p w:rsidR="00C61772" w:rsidRPr="000314C9" w:rsidRDefault="00C61772" w:rsidP="003A0F37">
            <w:pPr>
              <w:ind w:right="-70"/>
              <w:rPr>
                <w:rFonts w:ascii="Calibri" w:hAnsi="Calibri" w:cs="Arial"/>
                <w:i/>
                <w:color w:val="0000FF"/>
                <w:sz w:val="16"/>
                <w:szCs w:val="16"/>
              </w:rPr>
            </w:pPr>
            <w:r>
              <w:rPr>
                <w:rFonts w:ascii="Calibri" w:hAnsi="Calibri" w:cs="Arial"/>
                <w:i/>
                <w:color w:val="0000FF"/>
                <w:sz w:val="16"/>
                <w:szCs w:val="16"/>
              </w:rPr>
              <w:t xml:space="preserve">Detalle nombre y, si fuera extranjera, el país. Seleccione </w:t>
            </w:r>
            <w:r w:rsidRPr="008144F9">
              <w:rPr>
                <w:rFonts w:ascii="Calibri" w:hAnsi="Calibri" w:cs="Arial"/>
                <w:i/>
                <w:color w:val="0000FF"/>
                <w:sz w:val="16"/>
                <w:szCs w:val="16"/>
              </w:rPr>
              <w:t xml:space="preserve">tipo de gestión </w:t>
            </w:r>
            <w:r>
              <w:rPr>
                <w:rFonts w:ascii="Calibri" w:hAnsi="Calibri" w:cs="Arial"/>
                <w:i/>
                <w:color w:val="0000FF"/>
                <w:sz w:val="16"/>
                <w:szCs w:val="16"/>
              </w:rPr>
              <w:t>(clic para X</w:t>
            </w:r>
            <w:r w:rsidRPr="008144F9">
              <w:rPr>
                <w:rFonts w:ascii="Calibri" w:hAnsi="Calibri" w:cs="Arial"/>
                <w:i/>
                <w:color w:val="0000FF"/>
                <w:sz w:val="16"/>
                <w:szCs w:val="16"/>
              </w:rPr>
              <w:t>)</w:t>
            </w:r>
          </w:p>
        </w:tc>
        <w:tc>
          <w:tcPr>
            <w:tcW w:w="1985" w:type="dxa"/>
            <w:vAlign w:val="center"/>
          </w:tcPr>
          <w:p w:rsidR="00C61772" w:rsidRDefault="00C61772" w:rsidP="003A0F37">
            <w:pPr>
              <w:spacing w:line="276" w:lineRule="auto"/>
              <w:rPr>
                <w:rFonts w:ascii="Calibri" w:hAnsi="Calibri" w:cs="Arial"/>
                <w:b/>
                <w:sz w:val="20"/>
                <w:szCs w:val="18"/>
              </w:rPr>
            </w:pPr>
            <w:r w:rsidRPr="00F023CA">
              <w:rPr>
                <w:rFonts w:ascii="Calibri" w:hAnsi="Calibri" w:cs="Arial"/>
                <w:b/>
                <w:sz w:val="20"/>
                <w:szCs w:val="18"/>
              </w:rPr>
              <w:t>Fecha</w:t>
            </w:r>
            <w:r>
              <w:rPr>
                <w:rFonts w:ascii="Calibri" w:hAnsi="Calibri" w:cs="Arial"/>
                <w:b/>
                <w:sz w:val="20"/>
                <w:szCs w:val="18"/>
              </w:rPr>
              <w:t xml:space="preserve">. </w:t>
            </w:r>
          </w:p>
          <w:p w:rsidR="00C61772" w:rsidRPr="008144F9" w:rsidRDefault="00C61772" w:rsidP="003A0F37">
            <w:pPr>
              <w:spacing w:line="276" w:lineRule="auto"/>
              <w:rPr>
                <w:rFonts w:ascii="Calibri" w:hAnsi="Calibri" w:cs="Arial"/>
                <w:b/>
                <w:sz w:val="18"/>
                <w:szCs w:val="18"/>
              </w:rPr>
            </w:pPr>
            <w:r w:rsidRPr="00DC0CD1">
              <w:rPr>
                <w:rFonts w:ascii="Calibri" w:hAnsi="Calibri" w:cs="Arial"/>
                <w:i/>
                <w:color w:val="0000FF"/>
                <w:sz w:val="16"/>
                <w:szCs w:val="16"/>
              </w:rPr>
              <w:t xml:space="preserve">Debe coincidir con la </w:t>
            </w:r>
            <w:r>
              <w:rPr>
                <w:rFonts w:ascii="Calibri" w:hAnsi="Calibri" w:cs="Arial"/>
                <w:i/>
                <w:color w:val="0000FF"/>
                <w:sz w:val="16"/>
                <w:szCs w:val="16"/>
              </w:rPr>
              <w:t xml:space="preserve">que se informa en </w:t>
            </w:r>
            <w:r w:rsidRPr="00DC0CD1">
              <w:rPr>
                <w:rFonts w:ascii="Calibri" w:hAnsi="Calibri" w:cs="Arial"/>
                <w:i/>
                <w:color w:val="0000FF"/>
                <w:sz w:val="16"/>
                <w:szCs w:val="16"/>
              </w:rPr>
              <w:t xml:space="preserve">el </w:t>
            </w:r>
            <w:r>
              <w:rPr>
                <w:rFonts w:ascii="Calibri" w:hAnsi="Calibri" w:cs="Arial"/>
                <w:i/>
                <w:color w:val="0000FF"/>
                <w:sz w:val="16"/>
                <w:szCs w:val="16"/>
              </w:rPr>
              <w:t>certificado</w:t>
            </w:r>
            <w:r w:rsidRPr="00DC0CD1">
              <w:rPr>
                <w:rFonts w:ascii="Calibri" w:hAnsi="Calibri" w:cs="Arial"/>
                <w:i/>
                <w:color w:val="0000FF"/>
                <w:sz w:val="16"/>
                <w:szCs w:val="16"/>
              </w:rPr>
              <w:t>.</w:t>
            </w:r>
          </w:p>
        </w:tc>
        <w:tc>
          <w:tcPr>
            <w:tcW w:w="2154" w:type="dxa"/>
            <w:vAlign w:val="center"/>
          </w:tcPr>
          <w:p w:rsidR="00C61772" w:rsidRPr="008144F9" w:rsidRDefault="00C61772" w:rsidP="003A0F37">
            <w:pPr>
              <w:spacing w:line="276" w:lineRule="auto"/>
              <w:rPr>
                <w:rFonts w:ascii="Calibri" w:hAnsi="Calibri" w:cs="Arial"/>
                <w:b/>
                <w:sz w:val="18"/>
                <w:szCs w:val="18"/>
              </w:rPr>
            </w:pPr>
            <w:r>
              <w:rPr>
                <w:rFonts w:ascii="Calibri" w:hAnsi="Calibri" w:cs="Arial"/>
                <w:b/>
                <w:sz w:val="20"/>
                <w:szCs w:val="18"/>
              </w:rPr>
              <w:t xml:space="preserve">Antigüedad certificada. </w:t>
            </w:r>
            <w:r w:rsidRPr="00F023CA">
              <w:rPr>
                <w:rFonts w:ascii="Calibri" w:hAnsi="Calibri" w:cs="Arial"/>
                <w:i/>
                <w:color w:val="0000FF"/>
                <w:sz w:val="16"/>
                <w:szCs w:val="16"/>
              </w:rPr>
              <w:t>Expresada en años y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1.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6"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7"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2.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8"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89"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r w:rsidR="00C61772" w:rsidRPr="008144F9">
        <w:trPr>
          <w:trHeight w:val="692"/>
        </w:trPr>
        <w:tc>
          <w:tcPr>
            <w:tcW w:w="3816" w:type="dxa"/>
            <w:vAlign w:val="center"/>
          </w:tcPr>
          <w:p w:rsidR="00C61772" w:rsidRPr="001E4DF0" w:rsidRDefault="00C61772" w:rsidP="003A0F37">
            <w:pPr>
              <w:spacing w:before="60" w:line="276" w:lineRule="auto"/>
              <w:rPr>
                <w:rFonts w:ascii="Calibri" w:hAnsi="Calibri" w:cs="Arial"/>
                <w:b/>
                <w:bCs/>
                <w:sz w:val="20"/>
                <w:szCs w:val="20"/>
              </w:rPr>
            </w:pPr>
            <w:r>
              <w:rPr>
                <w:rFonts w:ascii="Calibri" w:hAnsi="Calibri" w:cs="Arial"/>
                <w:b/>
                <w:sz w:val="20"/>
                <w:szCs w:val="20"/>
              </w:rPr>
              <w:t>C.4</w:t>
            </w:r>
            <w:r w:rsidRPr="008144F9">
              <w:rPr>
                <w:rFonts w:ascii="Calibri" w:hAnsi="Calibri" w:cs="Arial"/>
                <w:b/>
                <w:sz w:val="20"/>
                <w:szCs w:val="20"/>
              </w:rPr>
              <w:t>.</w:t>
            </w:r>
            <w:r w:rsidRPr="001E4DF0">
              <w:rPr>
                <w:rFonts w:ascii="Calibri" w:hAnsi="Calibri" w:cs="Arial"/>
                <w:b/>
                <w:bCs/>
                <w:sz w:val="20"/>
                <w:szCs w:val="20"/>
              </w:rPr>
              <w:t xml:space="preserve">3.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c>
          <w:tcPr>
            <w:tcW w:w="2136" w:type="dxa"/>
            <w:vAlign w:val="center"/>
          </w:tcPr>
          <w:p w:rsidR="00C61772" w:rsidRPr="00E61347" w:rsidRDefault="00D43247" w:rsidP="003A0F37">
            <w:pPr>
              <w:rPr>
                <w:rFonts w:ascii="Calibri" w:hAnsi="Calibri" w:cs="Arial"/>
                <w:b/>
                <w:bCs/>
                <w:sz w:val="20"/>
                <w:szCs w:val="20"/>
              </w:rPr>
            </w:pPr>
            <w:r w:rsidRPr="006F6167">
              <w:rPr>
                <w:rFonts w:ascii="Calibri" w:hAnsi="Calibri" w:cs="Arial"/>
                <w:b/>
                <w:sz w:val="20"/>
                <w:szCs w:val="20"/>
              </w:rPr>
              <w:fldChar w:fldCharType="begin">
                <w:ffData>
                  <w:name w:val="Texto1"/>
                  <w:enabled/>
                  <w:calcOnExit w:val="0"/>
                  <w:textInput/>
                </w:ffData>
              </w:fldChar>
            </w:r>
            <w:r w:rsidR="00C61772"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Pr="006F6167">
              <w:rPr>
                <w:rFonts w:ascii="Calibri" w:hAnsi="Calibri" w:cs="Arial"/>
                <w:b/>
                <w:sz w:val="20"/>
                <w:szCs w:val="20"/>
              </w:rPr>
              <w:fldChar w:fldCharType="separate"/>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00C61772" w:rsidRPr="00E61347">
              <w:rPr>
                <w:b/>
                <w:sz w:val="20"/>
                <w:szCs w:val="20"/>
              </w:rPr>
              <w:t> </w:t>
            </w:r>
            <w:r w:rsidRPr="006F6167">
              <w:rPr>
                <w:rFonts w:ascii="Calibri" w:hAnsi="Calibri" w:cs="Arial"/>
                <w:b/>
                <w:sz w:val="20"/>
                <w:szCs w:val="20"/>
              </w:rPr>
              <w:fldChar w:fldCharType="end"/>
            </w:r>
          </w:p>
          <w:p w:rsidR="00C61772" w:rsidRPr="00E61347" w:rsidRDefault="00C61772" w:rsidP="003A0F37">
            <w:pPr>
              <w:ind w:right="-70"/>
              <w:rPr>
                <w:rFonts w:ascii="Calibri" w:hAnsi="Calibri" w:cs="Arial"/>
                <w:b/>
                <w:bCs/>
                <w:sz w:val="20"/>
                <w:szCs w:val="20"/>
              </w:rPr>
            </w:pPr>
            <w:r w:rsidRPr="008144F9">
              <w:rPr>
                <w:rFonts w:ascii="Calibri" w:hAnsi="Calibri" w:cs="Arial"/>
                <w:bCs/>
                <w:sz w:val="18"/>
                <w:szCs w:val="20"/>
              </w:rPr>
              <w:t xml:space="preserve">Estatal </w:t>
            </w:r>
            <w:r w:rsidR="00D43247" w:rsidRPr="008144F9">
              <w:rPr>
                <w:rFonts w:ascii="Calibri" w:hAnsi="Calibri" w:cs="Arial"/>
                <w:bCs/>
                <w:sz w:val="20"/>
                <w:szCs w:val="20"/>
              </w:rPr>
              <w:fldChar w:fldCharType="begin">
                <w:ffData>
                  <w:name w:val="Casilla22"/>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90"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w:t>
            </w:r>
            <w:r w:rsidRPr="008144F9">
              <w:rPr>
                <w:rFonts w:ascii="Calibri" w:hAnsi="Calibri" w:cs="Arial"/>
                <w:bCs/>
                <w:sz w:val="18"/>
                <w:szCs w:val="20"/>
              </w:rPr>
              <w:t xml:space="preserve">Privada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91" w:author="Adrian" w:date="2021-08-02T19:57:00Z"/>
            <w:r w:rsidR="00D43247" w:rsidRPr="008144F9">
              <w:rPr>
                <w:rFonts w:ascii="Calibri" w:hAnsi="Calibri" w:cs="Arial"/>
                <w:bCs/>
                <w:sz w:val="20"/>
                <w:szCs w:val="20"/>
              </w:rPr>
              <w:fldChar w:fldCharType="end"/>
            </w:r>
          </w:p>
        </w:tc>
        <w:tc>
          <w:tcPr>
            <w:tcW w:w="1985" w:type="dxa"/>
            <w:vAlign w:val="center"/>
          </w:tcPr>
          <w:p w:rsidR="00C61772" w:rsidRPr="001E4DF0" w:rsidRDefault="00C61772" w:rsidP="003A0F37">
            <w:pPr>
              <w:spacing w:before="60" w:line="276" w:lineRule="auto"/>
              <w:ind w:right="-62"/>
              <w:rPr>
                <w:rFonts w:ascii="Calibri" w:hAnsi="Calibri" w:cs="Arial"/>
                <w:b/>
                <w:bCs/>
                <w:sz w:val="20"/>
                <w:szCs w:val="20"/>
              </w:rPr>
            </w:pPr>
            <w:r>
              <w:rPr>
                <w:rFonts w:ascii="Calibri" w:hAnsi="Calibri" w:cs="Arial"/>
                <w:bCs/>
                <w:sz w:val="18"/>
                <w:szCs w:val="18"/>
              </w:rPr>
              <w:t>Inicio</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p w:rsidR="00C61772" w:rsidRPr="001E4DF0" w:rsidRDefault="00C61772" w:rsidP="003A0F37">
            <w:pPr>
              <w:spacing w:before="60" w:line="276" w:lineRule="auto"/>
              <w:ind w:right="-70"/>
              <w:rPr>
                <w:rFonts w:ascii="Calibri" w:hAnsi="Calibri" w:cs="Arial"/>
                <w:b/>
                <w:bCs/>
                <w:sz w:val="20"/>
                <w:szCs w:val="20"/>
              </w:rPr>
            </w:pPr>
            <w:r>
              <w:rPr>
                <w:rFonts w:ascii="Calibri" w:hAnsi="Calibri" w:cs="Arial"/>
                <w:bCs/>
                <w:sz w:val="18"/>
                <w:szCs w:val="18"/>
              </w:rPr>
              <w:t>Hasta</w:t>
            </w:r>
            <w:r w:rsidRPr="008144F9">
              <w:rPr>
                <w:rFonts w:ascii="Calibri" w:hAnsi="Calibri" w:cs="Arial"/>
                <w:bCs/>
                <w:sz w:val="18"/>
                <w:szCs w:val="18"/>
              </w:rPr>
              <w:t xml:space="preserve">: </w:t>
            </w:r>
            <w:r w:rsidR="00D43247" w:rsidRPr="00B5769C">
              <w:rPr>
                <w:rFonts w:ascii="Calibri" w:hAnsi="Calibri" w:cs="Arial"/>
                <w:b/>
                <w:sz w:val="20"/>
                <w:szCs w:val="16"/>
              </w:rPr>
              <w:fldChar w:fldCharType="begin">
                <w:ffData>
                  <w:name w:val=""/>
                  <w:enabled/>
                  <w:calcOnExit w:val="0"/>
                  <w:textInput>
                    <w:maxLength w:val="7"/>
                  </w:textInput>
                </w:ffData>
              </w:fldChar>
            </w:r>
            <w:r w:rsidRPr="00B5769C">
              <w:rPr>
                <w:rFonts w:ascii="Calibri" w:hAnsi="Calibri" w:cs="Arial"/>
                <w:b/>
                <w:sz w:val="20"/>
                <w:szCs w:val="16"/>
              </w:rPr>
              <w:instrText xml:space="preserve"> FORMTEXT </w:instrText>
            </w:r>
            <w:r w:rsidR="00130D82" w:rsidRPr="00D43247">
              <w:rPr>
                <w:rFonts w:ascii="Calibri" w:hAnsi="Calibri" w:cs="Arial"/>
                <w:b/>
                <w:sz w:val="20"/>
                <w:szCs w:val="16"/>
              </w:rPr>
            </w:r>
            <w:r w:rsidR="00D43247" w:rsidRPr="00B5769C">
              <w:rPr>
                <w:rFonts w:ascii="Calibri" w:hAnsi="Calibri" w:cs="Arial"/>
                <w:b/>
                <w:sz w:val="20"/>
                <w:szCs w:val="16"/>
              </w:rPr>
              <w:fldChar w:fldCharType="separate"/>
            </w:r>
            <w:r w:rsidRPr="00B5769C">
              <w:rPr>
                <w:rFonts w:ascii="Calibri" w:hAnsi="Calibri" w:cs="Arial"/>
                <w:b/>
                <w:sz w:val="20"/>
                <w:szCs w:val="16"/>
              </w:rPr>
              <w:t>mm/aaaa</w:t>
            </w:r>
            <w:r w:rsidR="00D43247" w:rsidRPr="00B5769C">
              <w:rPr>
                <w:rFonts w:ascii="Calibri" w:hAnsi="Calibri" w:cs="Arial"/>
                <w:b/>
                <w:sz w:val="20"/>
                <w:szCs w:val="16"/>
              </w:rPr>
              <w:fldChar w:fldCharType="end"/>
            </w:r>
          </w:p>
        </w:tc>
        <w:tc>
          <w:tcPr>
            <w:tcW w:w="2154" w:type="dxa"/>
            <w:vAlign w:val="center"/>
          </w:tcPr>
          <w:p w:rsidR="00C61772" w:rsidRPr="008144F9" w:rsidRDefault="00D43247" w:rsidP="003A0F37">
            <w:pPr>
              <w:spacing w:before="60" w:line="276" w:lineRule="auto"/>
              <w:rPr>
                <w:rFonts w:ascii="Calibri" w:hAnsi="Calibri" w:cs="Arial"/>
                <w:bCs/>
                <w:sz w:val="20"/>
                <w:szCs w:val="20"/>
              </w:rPr>
            </w:pPr>
            <w:r w:rsidRPr="00B5769C">
              <w:rPr>
                <w:rFonts w:ascii="Calibri" w:hAnsi="Calibri" w:cs="Arial"/>
                <w:b/>
                <w:bCs/>
                <w:sz w:val="20"/>
                <w:szCs w:val="18"/>
              </w:rPr>
              <w:fldChar w:fldCharType="begin">
                <w:ffData>
                  <w:name w:val="Texto33"/>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años</w:t>
            </w:r>
            <w:r w:rsidR="00C61772">
              <w:rPr>
                <w:rFonts w:ascii="Calibri" w:hAnsi="Calibri" w:cs="Arial"/>
                <w:bCs/>
                <w:sz w:val="18"/>
                <w:szCs w:val="18"/>
              </w:rPr>
              <w:t xml:space="preserve"> y</w:t>
            </w:r>
            <w:r w:rsidR="00C61772" w:rsidRPr="00F023CA">
              <w:rPr>
                <w:rFonts w:ascii="Calibri" w:hAnsi="Calibri" w:cs="Arial"/>
                <w:bCs/>
                <w:sz w:val="18"/>
                <w:szCs w:val="18"/>
              </w:rPr>
              <w:t xml:space="preserve"> </w:t>
            </w:r>
            <w:r w:rsidRPr="00B5769C">
              <w:rPr>
                <w:rFonts w:ascii="Calibri" w:hAnsi="Calibri" w:cs="Arial"/>
                <w:b/>
                <w:bCs/>
                <w:sz w:val="20"/>
                <w:szCs w:val="18"/>
              </w:rPr>
              <w:fldChar w:fldCharType="begin">
                <w:ffData>
                  <w:name w:val=""/>
                  <w:enabled/>
                  <w:calcOnExit w:val="0"/>
                  <w:textInput>
                    <w:maxLength w:val="3"/>
                  </w:textInput>
                </w:ffData>
              </w:fldChar>
            </w:r>
            <w:r w:rsidR="00C61772" w:rsidRPr="00B5769C">
              <w:rPr>
                <w:rFonts w:ascii="Calibri" w:hAnsi="Calibri" w:cs="Arial"/>
                <w:b/>
                <w:bCs/>
                <w:sz w:val="20"/>
                <w:szCs w:val="18"/>
              </w:rPr>
              <w:instrText xml:space="preserve"> FORMTEXT </w:instrText>
            </w:r>
            <w:r w:rsidR="00130D82" w:rsidRPr="00D43247">
              <w:rPr>
                <w:rFonts w:ascii="Calibri" w:hAnsi="Calibri" w:cs="Arial"/>
                <w:b/>
                <w:bCs/>
                <w:sz w:val="20"/>
                <w:szCs w:val="18"/>
              </w:rPr>
            </w:r>
            <w:r w:rsidRPr="00B5769C">
              <w:rPr>
                <w:rFonts w:ascii="Calibri" w:hAnsi="Calibri" w:cs="Arial"/>
                <w:b/>
                <w:bCs/>
                <w:sz w:val="20"/>
                <w:szCs w:val="18"/>
              </w:rPr>
              <w:fldChar w:fldCharType="separate"/>
            </w:r>
            <w:r w:rsidR="00C61772" w:rsidRPr="00B5769C">
              <w:rPr>
                <w:b/>
                <w:bCs/>
                <w:noProof/>
                <w:sz w:val="20"/>
                <w:szCs w:val="18"/>
              </w:rPr>
              <w:t> </w:t>
            </w:r>
            <w:r w:rsidR="00C61772" w:rsidRPr="00B5769C">
              <w:rPr>
                <w:b/>
                <w:bCs/>
                <w:noProof/>
                <w:sz w:val="20"/>
                <w:szCs w:val="18"/>
              </w:rPr>
              <w:t> </w:t>
            </w:r>
            <w:r w:rsidR="00C61772" w:rsidRPr="00B5769C">
              <w:rPr>
                <w:b/>
                <w:bCs/>
                <w:noProof/>
                <w:sz w:val="20"/>
                <w:szCs w:val="18"/>
              </w:rPr>
              <w:t> </w:t>
            </w:r>
            <w:r w:rsidRPr="00B5769C">
              <w:rPr>
                <w:rFonts w:ascii="Calibri" w:hAnsi="Calibri" w:cs="Arial"/>
                <w:b/>
                <w:bCs/>
                <w:sz w:val="20"/>
                <w:szCs w:val="18"/>
              </w:rPr>
              <w:fldChar w:fldCharType="end"/>
            </w:r>
            <w:r w:rsidR="00C61772" w:rsidRPr="00F023CA">
              <w:rPr>
                <w:rFonts w:ascii="Calibri" w:hAnsi="Calibri" w:cs="Arial"/>
                <w:bCs/>
                <w:sz w:val="18"/>
                <w:szCs w:val="18"/>
              </w:rPr>
              <w:t xml:space="preserve"> meses</w:t>
            </w:r>
          </w:p>
        </w:tc>
      </w:tr>
    </w:tbl>
    <w:p w:rsidR="00C61772" w:rsidRPr="00336795" w:rsidRDefault="00C61772" w:rsidP="00C61772">
      <w:pPr>
        <w:rPr>
          <w:rFonts w:ascii="Calibri" w:hAnsi="Calibri" w:cs="Arial"/>
          <w:b/>
          <w:sz w:val="16"/>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850"/>
        </w:trPr>
        <w:tc>
          <w:tcPr>
            <w:tcW w:w="10065" w:type="dxa"/>
            <w:vAlign w:val="center"/>
          </w:tcPr>
          <w:p w:rsidR="00C61772" w:rsidRPr="008776D7" w:rsidRDefault="00C61772" w:rsidP="003A0F37">
            <w:pPr>
              <w:ind w:right="72"/>
              <w:jc w:val="both"/>
              <w:rPr>
                <w:rFonts w:ascii="Calibri" w:hAnsi="Calibri" w:cs="Arial"/>
                <w:b/>
                <w:sz w:val="20"/>
                <w:szCs w:val="20"/>
              </w:rPr>
            </w:pPr>
            <w:r w:rsidRPr="008776D7">
              <w:rPr>
                <w:rFonts w:ascii="Calibri" w:hAnsi="Calibri" w:cs="Arial"/>
                <w:b/>
                <w:sz w:val="20"/>
                <w:szCs w:val="20"/>
              </w:rPr>
              <w:t xml:space="preserve">SECCIÓN D. PARTICIPACIÓN SOCIAL: </w:t>
            </w:r>
            <w:r w:rsidRPr="008776D7">
              <w:rPr>
                <w:rFonts w:ascii="Calibri" w:hAnsi="Calibri" w:cs="Arial"/>
                <w:i/>
                <w:color w:val="0000FF"/>
                <w:sz w:val="20"/>
                <w:szCs w:val="20"/>
              </w:rPr>
              <w:t xml:space="preserve">Mencione hasta 3 (tres) de las organizaciones sociales, culturales, educativas o profesionales de las que es miembro y/o participa ad honorem </w:t>
            </w:r>
            <w:r>
              <w:rPr>
                <w:rFonts w:ascii="Calibri" w:hAnsi="Calibri" w:cs="Arial"/>
                <w:i/>
                <w:color w:val="0000FF"/>
                <w:sz w:val="20"/>
                <w:szCs w:val="20"/>
              </w:rPr>
              <w:t>ACTUALMENTE</w:t>
            </w:r>
            <w:r w:rsidRPr="008776D7">
              <w:rPr>
                <w:rFonts w:ascii="Calibri" w:hAnsi="Calibri" w:cs="Arial"/>
                <w:i/>
                <w:color w:val="0000FF"/>
                <w:sz w:val="20"/>
                <w:szCs w:val="20"/>
              </w:rPr>
              <w:t xml:space="preserve">. Adjunte fotocopias simples de los comprobantes correspondientes y por </w:t>
            </w:r>
            <w:r w:rsidRPr="00E21DBC">
              <w:rPr>
                <w:rFonts w:ascii="Calibri" w:hAnsi="Calibri" w:cs="Arial"/>
                <w:i/>
                <w:color w:val="0000FF"/>
                <w:sz w:val="20"/>
                <w:szCs w:val="20"/>
              </w:rPr>
              <w:t xml:space="preserve">favor </w:t>
            </w:r>
            <w:r w:rsidRPr="00E21DBC">
              <w:rPr>
                <w:rFonts w:ascii="Calibri" w:hAnsi="Calibri" w:cs="Arial"/>
                <w:b/>
                <w:i/>
                <w:color w:val="0000FF"/>
                <w:sz w:val="20"/>
                <w:szCs w:val="20"/>
              </w:rPr>
              <w:t xml:space="preserve">escriba a mano en el </w:t>
            </w:r>
            <w:r>
              <w:rPr>
                <w:rFonts w:ascii="Calibri" w:hAnsi="Calibri" w:cs="Arial"/>
                <w:b/>
                <w:i/>
                <w:color w:val="0000FF"/>
                <w:sz w:val="20"/>
                <w:szCs w:val="20"/>
              </w:rPr>
              <w:t>comprobante</w:t>
            </w:r>
            <w:r w:rsidRPr="00E21DBC">
              <w:rPr>
                <w:rFonts w:ascii="Calibri" w:hAnsi="Calibri" w:cs="Arial"/>
                <w:b/>
                <w:i/>
                <w:color w:val="0000FF"/>
                <w:sz w:val="20"/>
                <w:szCs w:val="20"/>
              </w:rPr>
              <w:t xml:space="preserve"> el código al que corresponde (por ejemplo: </w:t>
            </w:r>
            <w:r>
              <w:rPr>
                <w:rFonts w:ascii="Calibri" w:hAnsi="Calibri" w:cs="Arial"/>
                <w:b/>
                <w:i/>
                <w:color w:val="0000FF"/>
                <w:sz w:val="20"/>
                <w:szCs w:val="20"/>
              </w:rPr>
              <w:t>D</w:t>
            </w:r>
            <w:r w:rsidRPr="00E21DBC">
              <w:rPr>
                <w:rFonts w:ascii="Calibri" w:hAnsi="Calibri" w:cs="Arial"/>
                <w:b/>
                <w:i/>
                <w:color w:val="0000FF"/>
                <w:sz w:val="20"/>
                <w:szCs w:val="20"/>
              </w:rPr>
              <w:t xml:space="preserve">.1) </w:t>
            </w:r>
            <w:r w:rsidRPr="00E21DBC">
              <w:rPr>
                <w:rFonts w:ascii="Calibri" w:hAnsi="Calibri" w:cs="Arial"/>
                <w:i/>
                <w:color w:val="0000FF"/>
                <w:sz w:val="20"/>
                <w:szCs w:val="20"/>
              </w:rPr>
              <w:t>para una mejor identificación de los mismos:</w:t>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1.</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2.</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r>
      <w:tr w:rsidR="00C61772" w:rsidRPr="008144F9">
        <w:trPr>
          <w:trHeight w:val="345"/>
        </w:trPr>
        <w:tc>
          <w:tcPr>
            <w:tcW w:w="10065" w:type="dxa"/>
            <w:shd w:val="clear" w:color="auto" w:fill="FFFFFF"/>
            <w:vAlign w:val="center"/>
          </w:tcPr>
          <w:p w:rsidR="00C61772" w:rsidRPr="001E4DF0" w:rsidRDefault="00C61772" w:rsidP="003A0F37">
            <w:pPr>
              <w:spacing w:before="60" w:line="276" w:lineRule="auto"/>
              <w:rPr>
                <w:rFonts w:ascii="Calibri" w:hAnsi="Calibri" w:cs="Arial"/>
                <w:b/>
                <w:sz w:val="20"/>
                <w:szCs w:val="20"/>
              </w:rPr>
            </w:pPr>
            <w:r>
              <w:rPr>
                <w:rFonts w:ascii="Calibri" w:hAnsi="Calibri"/>
                <w:b/>
                <w:sz w:val="20"/>
                <w:szCs w:val="20"/>
                <w:lang w:val="es-AR"/>
              </w:rPr>
              <w:t>D.</w:t>
            </w:r>
            <w:r w:rsidRPr="001E4DF0">
              <w:rPr>
                <w:rFonts w:ascii="Calibri" w:hAnsi="Calibri"/>
                <w:b/>
                <w:sz w:val="20"/>
                <w:szCs w:val="20"/>
                <w:lang w:val="es-AR"/>
              </w:rPr>
              <w:t>3.</w:t>
            </w:r>
            <w:r w:rsidRPr="001E4DF0">
              <w:rPr>
                <w:rFonts w:ascii="Calibri" w:hAnsi="Calibri" w:cs="Arial"/>
                <w:b/>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r>
    </w:tbl>
    <w:p w:rsidR="00C61772" w:rsidRDefault="00C61772" w:rsidP="00C61772">
      <w:pPr>
        <w:rPr>
          <w:rFonts w:ascii="Calibri" w:hAnsi="Calibri" w:cs="Arial"/>
          <w:b/>
          <w:sz w:val="20"/>
          <w:szCs w:val="20"/>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D220DB">
        <w:trPr>
          <w:trHeight w:val="346"/>
        </w:trPr>
        <w:tc>
          <w:tcPr>
            <w:tcW w:w="10065" w:type="dxa"/>
            <w:vAlign w:val="center"/>
          </w:tcPr>
          <w:p w:rsidR="00C61772" w:rsidRDefault="00C61772" w:rsidP="003A0F37">
            <w:pPr>
              <w:rPr>
                <w:rFonts w:ascii="Calibri" w:hAnsi="Calibri" w:cs="Arial"/>
                <w:b/>
                <w:sz w:val="20"/>
                <w:szCs w:val="20"/>
              </w:rPr>
            </w:pPr>
            <w:r>
              <w:rPr>
                <w:rFonts w:ascii="Calibri" w:hAnsi="Calibri" w:cs="Arial"/>
                <w:b/>
                <w:sz w:val="20"/>
                <w:szCs w:val="20"/>
              </w:rPr>
              <w:t>SECCIÓN E. INFORMACIÓN DE LAS ACTIVIDADES A REALIZAR</w:t>
            </w:r>
          </w:p>
          <w:p w:rsidR="00C61772" w:rsidRDefault="00C61772" w:rsidP="003A0F37">
            <w:pPr>
              <w:rPr>
                <w:rFonts w:ascii="Calibri" w:hAnsi="Calibri" w:cs="Arial"/>
                <w:bCs/>
                <w:sz w:val="20"/>
                <w:szCs w:val="20"/>
              </w:rPr>
            </w:pPr>
            <w:r>
              <w:rPr>
                <w:rFonts w:ascii="Calibri" w:hAnsi="Calibri" w:cs="Arial"/>
                <w:b/>
                <w:sz w:val="20"/>
                <w:szCs w:val="20"/>
              </w:rPr>
              <w:t xml:space="preserve">PROGRAMA DE ESTUDIO ELEGIDO: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92"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Maestría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93"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Especialización </w:t>
            </w:r>
          </w:p>
          <w:p w:rsidR="00C61772" w:rsidRDefault="00C61772" w:rsidP="003A0F37">
            <w:pPr>
              <w:rPr>
                <w:rFonts w:ascii="Calibri" w:hAnsi="Calibri" w:cs="Arial"/>
                <w:b/>
                <w:sz w:val="20"/>
                <w:szCs w:val="20"/>
              </w:rPr>
            </w:pPr>
            <w:r w:rsidRPr="008776D7">
              <w:rPr>
                <w:rFonts w:asciiTheme="minorHAnsi" w:hAnsiTheme="minorHAnsi" w:cs="Arial"/>
                <w:b/>
                <w:sz w:val="20"/>
                <w:szCs w:val="20"/>
              </w:rPr>
              <w:t xml:space="preserve">PROYECTO DE INVESTIGACIÓN: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94"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Doctoral     </w:t>
            </w:r>
            <w:r w:rsidR="00D43247" w:rsidRPr="008144F9">
              <w:rPr>
                <w:rFonts w:ascii="Calibri" w:hAnsi="Calibri" w:cs="Arial"/>
                <w:bCs/>
                <w:sz w:val="20"/>
                <w:szCs w:val="20"/>
              </w:rPr>
              <w:fldChar w:fldCharType="begin">
                <w:ffData>
                  <w:name w:val="Casilla21"/>
                  <w:enabled/>
                  <w:calcOnExit w:val="0"/>
                  <w:checkBox>
                    <w:sizeAuto/>
                    <w:default w:val="0"/>
                  </w:checkBox>
                </w:ffData>
              </w:fldChar>
            </w:r>
            <w:r w:rsidRPr="008144F9">
              <w:rPr>
                <w:rFonts w:ascii="Calibri" w:hAnsi="Calibri" w:cs="Arial"/>
                <w:bCs/>
                <w:sz w:val="20"/>
                <w:szCs w:val="20"/>
              </w:rPr>
              <w:instrText xml:space="preserve"> FORMCHECKBOX </w:instrText>
            </w:r>
            <w:r w:rsidR="00130D82" w:rsidRPr="00130D82">
              <w:rPr>
                <w:rFonts w:ascii="Calibri" w:hAnsi="Calibri" w:cs="Arial"/>
                <w:bCs/>
                <w:sz w:val="20"/>
                <w:szCs w:val="20"/>
              </w:rPr>
            </w:r>
            <w:ins w:id="95" w:author="Adrian" w:date="2021-08-02T19:57:00Z"/>
            <w:r w:rsidR="00D43247" w:rsidRPr="008144F9">
              <w:rPr>
                <w:rFonts w:ascii="Calibri" w:hAnsi="Calibri" w:cs="Arial"/>
                <w:bCs/>
                <w:sz w:val="20"/>
                <w:szCs w:val="20"/>
              </w:rPr>
              <w:fldChar w:fldCharType="end"/>
            </w:r>
            <w:r>
              <w:rPr>
                <w:rFonts w:ascii="Calibri" w:hAnsi="Calibri" w:cs="Arial"/>
                <w:bCs/>
                <w:sz w:val="20"/>
                <w:szCs w:val="20"/>
              </w:rPr>
              <w:t xml:space="preserve"> Posdoctoral</w:t>
            </w:r>
          </w:p>
        </w:tc>
      </w:tr>
      <w:tr w:rsidR="00C61772" w:rsidRPr="00054C21">
        <w:trPr>
          <w:trHeight w:val="346"/>
        </w:trPr>
        <w:tc>
          <w:tcPr>
            <w:tcW w:w="10065" w:type="dxa"/>
            <w:shd w:val="clear" w:color="auto" w:fill="FFFFFF"/>
            <w:vAlign w:val="center"/>
          </w:tcPr>
          <w:p w:rsidR="00C61772" w:rsidRDefault="00C61772" w:rsidP="003A0F37">
            <w:pPr>
              <w:spacing w:line="276" w:lineRule="auto"/>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.1. Nombre</w:t>
            </w:r>
            <w:r>
              <w:rPr>
                <w:rFonts w:ascii="Calibri" w:hAnsi="Calibri" w:cs="Arial"/>
                <w:sz w:val="20"/>
                <w:szCs w:val="20"/>
              </w:rPr>
              <w:t xml:space="preserve"> del Programa de estudios o del Proyecto de investigación </w:t>
            </w:r>
            <w:r w:rsidRPr="00D20B8A">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p w:rsidR="00C61772" w:rsidRPr="000A7EA1" w:rsidRDefault="00C61772" w:rsidP="003A0F37">
            <w:pPr>
              <w:spacing w:line="276" w:lineRule="auto"/>
              <w:rPr>
                <w:rFonts w:ascii="Calibri" w:hAnsi="Calibri" w:cs="Arial"/>
                <w:sz w:val="20"/>
                <w:szCs w:val="20"/>
              </w:rPr>
            </w:pPr>
            <w:r w:rsidRPr="000A7EA1">
              <w:rPr>
                <w:rFonts w:ascii="Calibri" w:hAnsi="Calibri" w:cs="Arial"/>
                <w:sz w:val="20"/>
                <w:szCs w:val="20"/>
              </w:rPr>
              <w:t xml:space="preserve">Para proyectos de investigación señale además: Disciplina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r w:rsidRPr="000A7EA1">
              <w:rPr>
                <w:rFonts w:ascii="Calibri" w:hAnsi="Calibri" w:cs="Arial"/>
                <w:sz w:val="20"/>
                <w:szCs w:val="20"/>
              </w:rPr>
              <w:t xml:space="preserve">  y Especialidad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r w:rsidRPr="000A7EA1">
              <w:rPr>
                <w:rFonts w:ascii="Calibri" w:hAnsi="Calibri" w:cs="Arial"/>
                <w:sz w:val="20"/>
                <w:szCs w:val="20"/>
              </w:rPr>
              <w:t xml:space="preserve"> </w:t>
            </w:r>
          </w:p>
        </w:tc>
      </w:tr>
      <w:tr w:rsidR="00C61772" w:rsidRPr="00054C21">
        <w:trPr>
          <w:trHeight w:val="346"/>
        </w:trPr>
        <w:tc>
          <w:tcPr>
            <w:tcW w:w="10065" w:type="dxa"/>
            <w:shd w:val="clear" w:color="auto" w:fill="FFFFFF"/>
            <w:vAlign w:val="center"/>
          </w:tcPr>
          <w:p w:rsidR="00C61772" w:rsidRPr="00054C21" w:rsidRDefault="00C61772" w:rsidP="003A0F37">
            <w:pPr>
              <w:rPr>
                <w:rFonts w:ascii="Calibri" w:hAnsi="Calibri" w:cs="Arial"/>
                <w:b/>
                <w:sz w:val="20"/>
                <w:szCs w:val="20"/>
              </w:rPr>
            </w:pPr>
            <w:r>
              <w:rPr>
                <w:rFonts w:ascii="Calibri" w:hAnsi="Calibri" w:cs="Arial"/>
                <w:sz w:val="20"/>
                <w:szCs w:val="20"/>
              </w:rPr>
              <w:t>E</w:t>
            </w:r>
            <w:r w:rsidRPr="00D20B8A">
              <w:rPr>
                <w:rFonts w:ascii="Calibri" w:hAnsi="Calibri" w:cs="Arial"/>
                <w:sz w:val="20"/>
                <w:szCs w:val="20"/>
              </w:rPr>
              <w:t xml:space="preserve">.2. Nombre de la </w:t>
            </w:r>
            <w:r>
              <w:rPr>
                <w:rFonts w:ascii="Calibri" w:hAnsi="Calibri" w:cs="Arial"/>
                <w:sz w:val="20"/>
                <w:szCs w:val="20"/>
              </w:rPr>
              <w:t>Institución anfitriona en Argentina</w:t>
            </w:r>
            <w:r w:rsidRPr="00D20B8A">
              <w:rPr>
                <w:rFonts w:ascii="Calibri" w:hAnsi="Calibri" w:cs="Arial"/>
                <w:sz w:val="20"/>
                <w:szCs w:val="20"/>
              </w:rPr>
              <w:t xml:space="preserve">: </w:t>
            </w:r>
            <w:r w:rsidR="00D43247" w:rsidRPr="006F6167">
              <w:rPr>
                <w:rFonts w:ascii="Calibri" w:hAnsi="Calibri" w:cs="Arial"/>
                <w:b/>
                <w:sz w:val="20"/>
                <w:szCs w:val="20"/>
              </w:rPr>
              <w:fldChar w:fldCharType="begin">
                <w:ffData>
                  <w:name w:val="Texto1"/>
                  <w:enabled/>
                  <w:calcOnExit w:val="0"/>
                  <w:textInput/>
                </w:ffData>
              </w:fldChar>
            </w:r>
            <w:r w:rsidRPr="006F6167">
              <w:rPr>
                <w:rFonts w:ascii="Calibri" w:hAnsi="Calibri" w:cs="Arial"/>
                <w:b/>
                <w:sz w:val="20"/>
                <w:szCs w:val="20"/>
              </w:rPr>
              <w:instrText xml:space="preserve"> FORMTEXT </w:instrText>
            </w:r>
            <w:r w:rsidR="00130D82" w:rsidRPr="00D43247">
              <w:rPr>
                <w:rFonts w:ascii="Calibri" w:hAnsi="Calibri" w:cs="Arial"/>
                <w:b/>
                <w:sz w:val="20"/>
                <w:szCs w:val="20"/>
              </w:rPr>
            </w:r>
            <w:r w:rsidR="00D43247" w:rsidRPr="006F6167">
              <w:rPr>
                <w:rFonts w:ascii="Calibri" w:hAnsi="Calibri" w:cs="Arial"/>
                <w:b/>
                <w:sz w:val="20"/>
                <w:szCs w:val="20"/>
              </w:rPr>
              <w:fldChar w:fldCharType="separate"/>
            </w:r>
            <w:r w:rsidRPr="00E61347">
              <w:rPr>
                <w:b/>
                <w:sz w:val="20"/>
                <w:szCs w:val="20"/>
              </w:rPr>
              <w:t> </w:t>
            </w:r>
            <w:r w:rsidRPr="00E61347">
              <w:rPr>
                <w:b/>
                <w:sz w:val="20"/>
                <w:szCs w:val="20"/>
              </w:rPr>
              <w:t> </w:t>
            </w:r>
            <w:r w:rsidRPr="00E61347">
              <w:rPr>
                <w:b/>
                <w:sz w:val="20"/>
                <w:szCs w:val="20"/>
              </w:rPr>
              <w:t> </w:t>
            </w:r>
            <w:r w:rsidRPr="00E61347">
              <w:rPr>
                <w:b/>
                <w:sz w:val="20"/>
                <w:szCs w:val="20"/>
              </w:rPr>
              <w:t> </w:t>
            </w:r>
            <w:r w:rsidRPr="00E61347">
              <w:rPr>
                <w:b/>
                <w:sz w:val="20"/>
                <w:szCs w:val="20"/>
              </w:rPr>
              <w:t> </w:t>
            </w:r>
            <w:r w:rsidR="00D43247" w:rsidRPr="006F6167">
              <w:rPr>
                <w:rFonts w:ascii="Calibri" w:hAnsi="Calibri" w:cs="Arial"/>
                <w:b/>
                <w:sz w:val="20"/>
                <w:szCs w:val="20"/>
              </w:rPr>
              <w:fldChar w:fldCharType="end"/>
            </w:r>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E.3. Duración de la beca solicitada: </w:t>
            </w:r>
            <w:r>
              <w:rPr>
                <w:rFonts w:ascii="Calibri" w:hAnsi="Calibri" w:cs="Arial"/>
                <w:i/>
                <w:color w:val="0000FF"/>
                <w:spacing w:val="0"/>
                <w:sz w:val="16"/>
                <w:szCs w:val="16"/>
                <w:lang w:val="es-ES" w:eastAsia="es-ES"/>
              </w:rPr>
              <w:t xml:space="preserve">expresada en meses </w:t>
            </w:r>
            <w:r w:rsidR="00D43247">
              <w:rPr>
                <w:rFonts w:ascii="Calibri" w:hAnsi="Calibri" w:cs="Arial"/>
                <w:b/>
              </w:rPr>
              <w:fldChar w:fldCharType="begin">
                <w:ffData>
                  <w:name w:val="Texto1"/>
                  <w:enabled/>
                  <w:calcOnExit w:val="0"/>
                  <w:textInput>
                    <w:maxLength w:val="2"/>
                  </w:textInput>
                </w:ffData>
              </w:fldChar>
            </w:r>
            <w:bookmarkStart w:id="96" w:name="Texto1"/>
            <w:r w:rsidRPr="00CD2450">
              <w:rPr>
                <w:rFonts w:ascii="Calibri" w:hAnsi="Calibri" w:cs="Arial"/>
                <w:b/>
                <w:lang w:val="es-AR"/>
              </w:rPr>
              <w:instrText xml:space="preserve"> FORMTEXT </w:instrText>
            </w:r>
            <w:r w:rsidR="00130D82" w:rsidRPr="00D43247">
              <w:rPr>
                <w:rFonts w:ascii="Calibri" w:hAnsi="Calibri" w:cs="Arial"/>
                <w:b/>
              </w:rPr>
            </w:r>
            <w:r w:rsidR="00D43247">
              <w:rPr>
                <w:rFonts w:ascii="Calibri" w:hAnsi="Calibri" w:cs="Arial"/>
                <w:b/>
              </w:rPr>
              <w:fldChar w:fldCharType="separate"/>
            </w:r>
            <w:r>
              <w:rPr>
                <w:rFonts w:ascii="Times New Roman" w:hAnsi="Times New Roman"/>
                <w:b/>
                <w:noProof/>
              </w:rPr>
              <w:t> </w:t>
            </w:r>
            <w:r>
              <w:rPr>
                <w:rFonts w:ascii="Times New Roman" w:hAnsi="Times New Roman"/>
                <w:b/>
                <w:noProof/>
              </w:rPr>
              <w:t> </w:t>
            </w:r>
            <w:r w:rsidR="00D43247">
              <w:rPr>
                <w:rFonts w:ascii="Calibri" w:hAnsi="Calibri" w:cs="Arial"/>
                <w:b/>
              </w:rPr>
              <w:fldChar w:fldCharType="end"/>
            </w:r>
            <w:bookmarkEnd w:id="96"/>
          </w:p>
        </w:tc>
      </w:tr>
      <w:tr w:rsidR="00C61772" w:rsidRPr="00054C21">
        <w:trPr>
          <w:trHeight w:val="346"/>
        </w:trPr>
        <w:tc>
          <w:tcPr>
            <w:tcW w:w="10065" w:type="dxa"/>
            <w:shd w:val="clear" w:color="auto" w:fill="FFFFFF"/>
            <w:vAlign w:val="center"/>
          </w:tcPr>
          <w:p w:rsidR="00C61772" w:rsidRDefault="00C61772" w:rsidP="003A0F37">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 xml:space="preserve">E.4. Fecha de inicio de la beca solicitada: </w:t>
            </w:r>
            <w:r>
              <w:rPr>
                <w:rFonts w:ascii="Calibri" w:hAnsi="Calibri" w:cs="Arial"/>
                <w:i/>
                <w:color w:val="0000FF"/>
                <w:spacing w:val="0"/>
                <w:sz w:val="16"/>
                <w:szCs w:val="16"/>
                <w:lang w:val="es-ES" w:eastAsia="es-ES"/>
              </w:rPr>
              <w:t xml:space="preserve">expresada en formato dd/mm/aaaa </w:t>
            </w:r>
            <w:r w:rsidR="00D43247">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130D82" w:rsidRPr="00D43247">
              <w:rPr>
                <w:rFonts w:ascii="Calibri" w:hAnsi="Calibri" w:cs="Arial"/>
                <w:b/>
              </w:rPr>
            </w:r>
            <w:r w:rsidR="00D43247">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D43247">
              <w:rPr>
                <w:rFonts w:ascii="Calibri" w:hAnsi="Calibri" w:cs="Arial"/>
                <w:b/>
              </w:rPr>
              <w:fldChar w:fldCharType="end"/>
            </w:r>
          </w:p>
          <w:p w:rsidR="00C61772" w:rsidRDefault="00C61772" w:rsidP="003A0F37">
            <w:pPr>
              <w:pStyle w:val="TypewrittenForm"/>
              <w:tabs>
                <w:tab w:val="clear" w:pos="360"/>
              </w:tabs>
              <w:spacing w:after="0" w:line="276" w:lineRule="auto"/>
              <w:ind w:left="0" w:firstLine="356"/>
              <w:jc w:val="both"/>
              <w:rPr>
                <w:rFonts w:ascii="Calibri" w:hAnsi="Calibri"/>
                <w:spacing w:val="0"/>
                <w:lang w:val="es-AR"/>
              </w:rPr>
            </w:pPr>
            <w:r>
              <w:rPr>
                <w:rFonts w:ascii="Calibri" w:hAnsi="Calibri"/>
                <w:spacing w:val="0"/>
                <w:lang w:val="es-AR"/>
              </w:rPr>
              <w:t xml:space="preserve">Fecha de finalización de la beca solicitada: </w:t>
            </w:r>
            <w:r>
              <w:rPr>
                <w:rFonts w:ascii="Calibri" w:hAnsi="Calibri" w:cs="Arial"/>
                <w:i/>
                <w:color w:val="0000FF"/>
                <w:spacing w:val="0"/>
                <w:sz w:val="16"/>
                <w:szCs w:val="16"/>
                <w:lang w:val="es-ES" w:eastAsia="es-ES"/>
              </w:rPr>
              <w:t xml:space="preserve">expresada en formato dd/mm/aaaa </w:t>
            </w:r>
            <w:r w:rsidR="00D43247">
              <w:rPr>
                <w:rFonts w:ascii="Calibri" w:hAnsi="Calibri" w:cs="Arial"/>
                <w:b/>
              </w:rPr>
              <w:fldChar w:fldCharType="begin">
                <w:ffData>
                  <w:name w:val=""/>
                  <w:enabled/>
                  <w:calcOnExit w:val="0"/>
                  <w:textInput>
                    <w:maxLength w:val="20"/>
                  </w:textInput>
                </w:ffData>
              </w:fldChar>
            </w:r>
            <w:r w:rsidRPr="00CD2450">
              <w:rPr>
                <w:rFonts w:ascii="Calibri" w:hAnsi="Calibri" w:cs="Arial"/>
                <w:b/>
                <w:lang w:val="es-AR"/>
              </w:rPr>
              <w:instrText xml:space="preserve"> FORMTEXT </w:instrText>
            </w:r>
            <w:r w:rsidR="00130D82" w:rsidRPr="00D43247">
              <w:rPr>
                <w:rFonts w:ascii="Calibri" w:hAnsi="Calibri" w:cs="Arial"/>
                <w:b/>
              </w:rPr>
            </w:r>
            <w:r w:rsidR="00D43247">
              <w:rPr>
                <w:rFonts w:ascii="Calibri" w:hAnsi="Calibri" w:cs="Arial"/>
                <w:b/>
              </w:rPr>
              <w:fldChar w:fldCharType="separate"/>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Pr>
                <w:rFonts w:ascii="Times New Roman" w:hAnsi="Times New Roman"/>
                <w:b/>
                <w:noProof/>
              </w:rPr>
              <w:t> </w:t>
            </w:r>
            <w:r w:rsidR="00D43247">
              <w:rPr>
                <w:rFonts w:ascii="Calibri" w:hAnsi="Calibri" w:cs="Arial"/>
                <w:b/>
              </w:rPr>
              <w:fldChar w:fldCharType="end"/>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spacing w:val="0"/>
                <w:lang w:val="es-AR"/>
              </w:rPr>
              <w:t xml:space="preserve">¿El tiempo de estadía en Argentina excede la duración de la beca solicitada? </w:t>
            </w:r>
            <w:r w:rsidRPr="00CD2450">
              <w:rPr>
                <w:rFonts w:ascii="Calibri" w:hAnsi="Calibri" w:cs="Arial"/>
                <w:i/>
                <w:color w:val="0000FF"/>
                <w:sz w:val="16"/>
                <w:szCs w:val="16"/>
                <w:lang w:val="es-AR"/>
              </w:rPr>
              <w:t xml:space="preserve">(clic para X)  </w:t>
            </w:r>
            <w:r w:rsidRPr="00CD2450">
              <w:rPr>
                <w:rFonts w:ascii="Calibri" w:hAnsi="Calibri" w:cs="Arial"/>
                <w:lang w:val="es-AR"/>
              </w:rPr>
              <w:t xml:space="preserve">SI </w:t>
            </w:r>
            <w:r w:rsidR="00D43247"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130D82" w:rsidRPr="00130D82">
              <w:rPr>
                <w:rFonts w:ascii="Calibri" w:hAnsi="Calibri" w:cs="Arial"/>
              </w:rPr>
            </w:r>
            <w:ins w:id="97" w:author="Adrian" w:date="2021-08-02T19:57:00Z"/>
            <w:r w:rsidR="00D43247" w:rsidRPr="006F6167">
              <w:rPr>
                <w:rFonts w:ascii="Calibri" w:hAnsi="Calibri" w:cs="Arial"/>
              </w:rPr>
              <w:fldChar w:fldCharType="end"/>
            </w:r>
            <w:r w:rsidRPr="00CD2450">
              <w:rPr>
                <w:rFonts w:ascii="Calibri" w:hAnsi="Calibri" w:cs="Arial"/>
                <w:lang w:val="es-AR"/>
              </w:rPr>
              <w:t xml:space="preserve"> / NO </w:t>
            </w:r>
            <w:r w:rsidR="00D43247" w:rsidRPr="006F6167">
              <w:rPr>
                <w:rFonts w:ascii="Calibri" w:hAnsi="Calibri" w:cs="Arial"/>
              </w:rPr>
              <w:fldChar w:fldCharType="begin">
                <w:ffData>
                  <w:name w:val="Casilla12"/>
                  <w:enabled/>
                  <w:calcOnExit w:val="0"/>
                  <w:checkBox>
                    <w:sizeAuto/>
                    <w:default w:val="0"/>
                  </w:checkBox>
                </w:ffData>
              </w:fldChar>
            </w:r>
            <w:r w:rsidRPr="00CD2450">
              <w:rPr>
                <w:rFonts w:ascii="Calibri" w:hAnsi="Calibri" w:cs="Arial"/>
                <w:lang w:val="es-AR"/>
              </w:rPr>
              <w:instrText xml:space="preserve"> FORMCHECKBOX </w:instrText>
            </w:r>
            <w:r w:rsidR="00130D82" w:rsidRPr="00130D82">
              <w:rPr>
                <w:rFonts w:ascii="Calibri" w:hAnsi="Calibri" w:cs="Arial"/>
              </w:rPr>
            </w:r>
            <w:ins w:id="98" w:author="Adrian" w:date="2021-08-02T19:57:00Z"/>
            <w:r w:rsidR="00D43247" w:rsidRPr="006F6167">
              <w:rPr>
                <w:rFonts w:ascii="Calibri" w:hAnsi="Calibri" w:cs="Arial"/>
              </w:rPr>
              <w:fldChar w:fldCharType="end"/>
            </w:r>
            <w:r w:rsidRPr="004108F6">
              <w:rPr>
                <w:rFonts w:ascii="Calibri" w:hAnsi="Calibri" w:cs="Arial"/>
                <w:lang w:val="es-AR"/>
              </w:rPr>
              <w:t xml:space="preserve">  </w:t>
            </w:r>
          </w:p>
          <w:p w:rsidR="00C61772" w:rsidRDefault="00C61772" w:rsidP="003A0F37">
            <w:pPr>
              <w:pStyle w:val="TypewrittenForm"/>
              <w:tabs>
                <w:tab w:val="clear" w:pos="360"/>
              </w:tabs>
              <w:spacing w:after="0" w:line="276" w:lineRule="auto"/>
              <w:ind w:left="0" w:firstLine="0"/>
              <w:jc w:val="both"/>
              <w:rPr>
                <w:rFonts w:ascii="Calibri" w:hAnsi="Calibri" w:cs="Arial"/>
                <w:lang w:val="es-AR"/>
              </w:rPr>
            </w:pPr>
            <w:r w:rsidRPr="007C455A">
              <w:rPr>
                <w:rFonts w:ascii="Calibri" w:hAnsi="Calibri" w:cs="Arial"/>
                <w:b/>
                <w:spacing w:val="0"/>
                <w:lang w:val="es-ES" w:eastAsia="es-ES"/>
              </w:rPr>
              <w:t>E</w:t>
            </w:r>
            <w:r>
              <w:rPr>
                <w:rFonts w:ascii="Calibri" w:hAnsi="Calibri" w:cs="Arial"/>
                <w:b/>
                <w:spacing w:val="0"/>
                <w:lang w:val="es-ES" w:eastAsia="es-ES"/>
              </w:rPr>
              <w:t>n caso afirmativo explique en cuánto tiempo espera adelantar y/o extender la estadía, respecto de la beca solicitada, y las razones (sean estas académicas o no).</w:t>
            </w:r>
          </w:p>
          <w:p w:rsidR="00C61772" w:rsidRPr="00A72273" w:rsidRDefault="00D43247" w:rsidP="003A0F37">
            <w:pPr>
              <w:spacing w:before="120" w:after="120" w:line="276" w:lineRule="auto"/>
              <w:jc w:val="both"/>
              <w:rPr>
                <w:rFonts w:ascii="Calibri" w:hAnsi="Calibri"/>
                <w:lang w:val="es-AR"/>
              </w:rPr>
            </w:pPr>
            <w:r w:rsidRPr="00A72273">
              <w:rPr>
                <w:rFonts w:asciiTheme="minorHAnsi" w:hAnsiTheme="minorHAnsi" w:cs="Arial"/>
                <w:noProof/>
                <w:sz w:val="20"/>
                <w:szCs w:val="20"/>
              </w:rPr>
              <w:fldChar w:fldCharType="begin">
                <w:ffData>
                  <w:name w:val="Texto1"/>
                  <w:enabled/>
                  <w:calcOnExit w:val="0"/>
                  <w:textInput/>
                </w:ffData>
              </w:fldChar>
            </w:r>
            <w:r w:rsidR="00C61772" w:rsidRPr="00A72273">
              <w:rPr>
                <w:rFonts w:asciiTheme="minorHAnsi" w:hAnsiTheme="minorHAnsi" w:cs="Arial"/>
                <w:noProof/>
                <w:sz w:val="20"/>
                <w:szCs w:val="20"/>
              </w:rPr>
              <w:instrText xml:space="preserve"> FORMTEXT </w:instrText>
            </w:r>
            <w:r w:rsidR="00130D82" w:rsidRPr="00D43247">
              <w:rPr>
                <w:rFonts w:asciiTheme="minorHAnsi" w:hAnsiTheme="minorHAnsi" w:cs="Arial"/>
                <w:noProof/>
                <w:sz w:val="20"/>
                <w:szCs w:val="20"/>
              </w:rPr>
            </w:r>
            <w:r w:rsidRPr="00A72273">
              <w:rPr>
                <w:rFonts w:asciiTheme="minorHAnsi" w:hAnsiTheme="minorHAnsi" w:cs="Arial"/>
                <w:noProof/>
                <w:sz w:val="20"/>
                <w:szCs w:val="20"/>
              </w:rPr>
              <w:fldChar w:fldCharType="separate"/>
            </w:r>
            <w:r w:rsidR="00C61772" w:rsidRPr="00A72273">
              <w:rPr>
                <w:noProof/>
                <w:sz w:val="20"/>
                <w:szCs w:val="20"/>
              </w:rPr>
              <w:t> </w:t>
            </w:r>
            <w:r w:rsidR="00C61772" w:rsidRPr="00A72273">
              <w:rPr>
                <w:rFonts w:asciiTheme="minorHAnsi" w:hAnsiTheme="minorHAnsi" w:cs="Arial"/>
                <w:noProof/>
                <w:sz w:val="20"/>
                <w:szCs w:val="20"/>
              </w:rPr>
              <w:t xml:space="preserve"> </w:t>
            </w:r>
            <w:r w:rsidR="00C61772" w:rsidRPr="00A72273">
              <w:rPr>
                <w:noProof/>
                <w:sz w:val="20"/>
                <w:szCs w:val="20"/>
              </w:rPr>
              <w:t> </w:t>
            </w:r>
            <w:r w:rsidR="00C61772" w:rsidRPr="00A72273">
              <w:rPr>
                <w:noProof/>
                <w:sz w:val="20"/>
                <w:szCs w:val="20"/>
              </w:rPr>
              <w:t> </w:t>
            </w:r>
            <w:r w:rsidR="00C61772" w:rsidRPr="00A72273">
              <w:rPr>
                <w:noProof/>
                <w:sz w:val="20"/>
                <w:szCs w:val="20"/>
              </w:rPr>
              <w:t> </w:t>
            </w:r>
            <w:r w:rsidR="00C61772" w:rsidRPr="00A72273">
              <w:rPr>
                <w:noProof/>
                <w:sz w:val="20"/>
                <w:szCs w:val="20"/>
              </w:rPr>
              <w:t> </w:t>
            </w:r>
            <w:r w:rsidRPr="00A72273">
              <w:rPr>
                <w:rFonts w:asciiTheme="minorHAnsi" w:hAnsiTheme="minorHAnsi" w:cs="Arial"/>
                <w:noProof/>
                <w:sz w:val="20"/>
                <w:szCs w:val="20"/>
              </w:rPr>
              <w:fldChar w:fldCharType="end"/>
            </w:r>
            <w:r w:rsidR="00C61772" w:rsidRPr="004108F6">
              <w:rPr>
                <w:rFonts w:ascii="Calibri" w:hAnsi="Calibri" w:cs="Arial"/>
                <w:lang w:val="es-AR"/>
              </w:rPr>
              <w:t xml:space="preserve"> </w:t>
            </w:r>
          </w:p>
        </w:tc>
      </w:tr>
      <w:tr w:rsidR="00C61772" w:rsidRPr="002D3855">
        <w:trPr>
          <w:trHeight w:val="20"/>
        </w:trPr>
        <w:tc>
          <w:tcPr>
            <w:tcW w:w="10065" w:type="dxa"/>
            <w:shd w:val="clear" w:color="auto" w:fill="FFFFFF"/>
            <w:vAlign w:val="center"/>
          </w:tcPr>
          <w:p w:rsidR="00C61772" w:rsidRPr="0075783C" w:rsidRDefault="00C61772" w:rsidP="003A0F37">
            <w:pPr>
              <w:pStyle w:val="TypewrittenForm"/>
              <w:tabs>
                <w:tab w:val="clear" w:pos="360"/>
              </w:tabs>
              <w:spacing w:after="0" w:line="276" w:lineRule="auto"/>
              <w:ind w:left="0" w:firstLine="0"/>
              <w:jc w:val="both"/>
              <w:rPr>
                <w:rFonts w:ascii="Calibri" w:hAnsi="Calibri" w:cs="Arial"/>
                <w:lang w:val="es-AR"/>
              </w:rPr>
            </w:pPr>
            <w:r>
              <w:rPr>
                <w:rFonts w:ascii="Calibri" w:hAnsi="Calibri"/>
                <w:lang w:val="es-AR"/>
              </w:rPr>
              <w:t>E.5.</w:t>
            </w:r>
            <w:r w:rsidRPr="001C2697">
              <w:rPr>
                <w:rFonts w:ascii="Calibri" w:hAnsi="Calibri" w:cs="Arial"/>
                <w:b/>
                <w:lang w:val="es-AR"/>
              </w:rPr>
              <w:t xml:space="preserve"> </w:t>
            </w:r>
            <w:r w:rsidRPr="00054C21">
              <w:rPr>
                <w:rFonts w:ascii="Calibri" w:hAnsi="Calibri" w:cs="Arial"/>
                <w:lang w:val="es-AR"/>
              </w:rPr>
              <w:t>D</w:t>
            </w:r>
            <w:r w:rsidRPr="001C2697">
              <w:rPr>
                <w:rFonts w:ascii="Calibri" w:hAnsi="Calibri"/>
                <w:spacing w:val="0"/>
                <w:lang w:val="es-AR"/>
              </w:rPr>
              <w:t>escripción de objetivos</w:t>
            </w:r>
            <w:r>
              <w:rPr>
                <w:rFonts w:ascii="Calibri" w:hAnsi="Calibri"/>
                <w:spacing w:val="0"/>
                <w:lang w:val="es-AR"/>
              </w:rPr>
              <w:t xml:space="preserve"> del proyecto académico</w:t>
            </w:r>
            <w:r w:rsidRPr="001C2697">
              <w:rPr>
                <w:rFonts w:ascii="Calibri" w:hAnsi="Calibri"/>
                <w:spacing w:val="0"/>
                <w:lang w:val="es-AR"/>
              </w:rPr>
              <w:t>:</w:t>
            </w:r>
            <w:r w:rsidRPr="00E95AF2">
              <w:rPr>
                <w:rFonts w:ascii="Calibri" w:hAnsi="Calibri"/>
                <w:b/>
                <w:spacing w:val="0"/>
                <w:lang w:val="es-AR"/>
              </w:rPr>
              <w:t xml:space="preserve"> </w:t>
            </w:r>
            <w:r>
              <w:rPr>
                <w:rFonts w:ascii="Calibri" w:hAnsi="Calibri"/>
                <w:spacing w:val="0"/>
                <w:lang w:val="es-AR"/>
              </w:rPr>
              <w:t>Desarrolle los siguientes ítems. Cuanto más breve y consistente sea su redacción será mejor considerada (los campos tienen limitación de cantidad de caracteres).</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cs="Arial"/>
                <w:b/>
                <w:lang w:val="es-AR"/>
              </w:rPr>
              <w:t>D</w:t>
            </w:r>
            <w:r w:rsidRPr="008776D7">
              <w:rPr>
                <w:rFonts w:asciiTheme="minorHAnsi" w:hAnsiTheme="minorHAnsi"/>
                <w:b/>
                <w:spacing w:val="0"/>
                <w:lang w:val="es-AR"/>
              </w:rPr>
              <w:t>escripción de motivaciones:</w:t>
            </w:r>
            <w:r>
              <w:rPr>
                <w:rFonts w:asciiTheme="minorHAnsi" w:hAnsiTheme="minorHAnsi"/>
                <w:spacing w:val="0"/>
                <w:lang w:val="es-AR"/>
              </w:rPr>
              <w:t xml:space="preserve"> explicite sus razones para solicitar la beca del gobierno de la República Argentina.</w:t>
            </w:r>
            <w:r w:rsidRPr="008776D7">
              <w:rPr>
                <w:rFonts w:asciiTheme="minorHAnsi" w:hAnsiTheme="minorHAnsi"/>
                <w:spacing w:val="0"/>
                <w:lang w:val="es-AR"/>
              </w:rPr>
              <w:t xml:space="preserve"> </w:t>
            </w:r>
          </w:p>
          <w:p w:rsidR="00C61772" w:rsidRPr="00E121D3" w:rsidRDefault="00D43247" w:rsidP="003A0F37">
            <w:pPr>
              <w:spacing w:before="120" w:after="120" w:line="276" w:lineRule="auto"/>
              <w:jc w:val="both"/>
              <w:rPr>
                <w:rFonts w:asciiTheme="minorHAnsi" w:hAnsiTheme="minorHAnsi" w:cs="Arial"/>
                <w:sz w:val="20"/>
                <w:szCs w:val="20"/>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130D82" w:rsidRPr="00D43247">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E21DBC">
              <w:rPr>
                <w:rFonts w:asciiTheme="minorHAnsi" w:hAnsiTheme="minorHAnsi"/>
                <w:b/>
                <w:spacing w:val="0"/>
                <w:lang w:val="es-AR"/>
              </w:rPr>
              <w:t>Justificació</w:t>
            </w:r>
            <w:r w:rsidRPr="0075783C">
              <w:rPr>
                <w:rFonts w:asciiTheme="minorHAnsi" w:hAnsiTheme="minorHAnsi"/>
                <w:b/>
                <w:spacing w:val="0"/>
                <w:lang w:val="es-AR"/>
              </w:rPr>
              <w:t>n:</w:t>
            </w:r>
            <w:r w:rsidRPr="008776D7">
              <w:rPr>
                <w:rFonts w:asciiTheme="minorHAnsi" w:hAnsiTheme="minorHAnsi"/>
                <w:spacing w:val="0"/>
                <w:lang w:val="es-AR"/>
              </w:rPr>
              <w:t xml:space="preserve"> Argumente por qué es preciso realizar este </w:t>
            </w:r>
            <w:r>
              <w:rPr>
                <w:rFonts w:asciiTheme="minorHAnsi" w:hAnsiTheme="minorHAnsi"/>
                <w:spacing w:val="0"/>
                <w:lang w:val="es-AR"/>
              </w:rPr>
              <w:t>estudio</w:t>
            </w:r>
            <w:r w:rsidRPr="008776D7">
              <w:rPr>
                <w:rFonts w:asciiTheme="minorHAnsi" w:hAnsiTheme="minorHAnsi"/>
                <w:spacing w:val="0"/>
                <w:lang w:val="es-AR"/>
              </w:rPr>
              <w:t xml:space="preserve"> </w:t>
            </w:r>
            <w:r>
              <w:rPr>
                <w:rFonts w:asciiTheme="minorHAnsi" w:hAnsiTheme="minorHAnsi"/>
                <w:spacing w:val="0"/>
                <w:lang w:val="es-AR"/>
              </w:rPr>
              <w:t xml:space="preserve">o investigación </w:t>
            </w:r>
            <w:r w:rsidRPr="008776D7">
              <w:rPr>
                <w:rFonts w:asciiTheme="minorHAnsi" w:hAnsiTheme="minorHAnsi"/>
                <w:spacing w:val="0"/>
                <w:lang w:val="es-AR"/>
              </w:rPr>
              <w:t xml:space="preserve">en </w:t>
            </w:r>
            <w:r>
              <w:rPr>
                <w:rFonts w:asciiTheme="minorHAnsi" w:hAnsiTheme="minorHAnsi"/>
                <w:spacing w:val="0"/>
                <w:lang w:val="es-AR"/>
              </w:rPr>
              <w:t>Argentina</w:t>
            </w:r>
            <w:r w:rsidRPr="008776D7">
              <w:rPr>
                <w:rFonts w:asciiTheme="minorHAnsi" w:hAnsiTheme="minorHAnsi"/>
                <w:spacing w:val="0"/>
                <w:lang w:val="es-AR"/>
              </w:rPr>
              <w:t xml:space="preserve"> y particularmente en </w:t>
            </w:r>
            <w:r>
              <w:rPr>
                <w:rFonts w:asciiTheme="minorHAnsi" w:hAnsiTheme="minorHAnsi"/>
                <w:spacing w:val="0"/>
                <w:lang w:val="es-AR"/>
              </w:rPr>
              <w:t>la institución anfitriona elegida</w:t>
            </w:r>
            <w:r w:rsidRPr="008776D7">
              <w:rPr>
                <w:rFonts w:asciiTheme="minorHAnsi" w:hAnsiTheme="minorHAnsi"/>
                <w:spacing w:val="0"/>
                <w:lang w:val="es-AR"/>
              </w:rPr>
              <w:t xml:space="preserve">. </w:t>
            </w:r>
          </w:p>
          <w:p w:rsidR="00C61772" w:rsidRPr="008776D7" w:rsidRDefault="00D43247"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130D82" w:rsidRPr="00D43247">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Default="00C61772" w:rsidP="003A0F37">
            <w:pPr>
              <w:spacing w:before="120" w:after="120" w:line="276" w:lineRule="auto"/>
              <w:jc w:val="both"/>
              <w:rPr>
                <w:rFonts w:asciiTheme="minorHAnsi" w:hAnsiTheme="minorHAnsi"/>
                <w:sz w:val="20"/>
                <w:szCs w:val="20"/>
                <w:lang w:val="es-AR" w:eastAsia="en-US"/>
              </w:rPr>
            </w:pPr>
            <w:r w:rsidRPr="0075783C">
              <w:rPr>
                <w:rFonts w:asciiTheme="minorHAnsi" w:hAnsiTheme="minorHAnsi"/>
                <w:b/>
                <w:sz w:val="20"/>
                <w:szCs w:val="20"/>
                <w:lang w:val="es-AR" w:eastAsia="en-US"/>
              </w:rPr>
              <w:t xml:space="preserve">Coherencia: </w:t>
            </w:r>
            <w:r>
              <w:rPr>
                <w:rFonts w:asciiTheme="minorHAnsi" w:hAnsiTheme="minorHAnsi"/>
                <w:sz w:val="20"/>
                <w:szCs w:val="20"/>
                <w:lang w:val="es-AR" w:eastAsia="en-US"/>
              </w:rPr>
              <w:t xml:space="preserve">Fundamente la elección del Programa de estudios o la realización del Proyecto de investigación, </w:t>
            </w:r>
            <w:r w:rsidRPr="0075783C">
              <w:rPr>
                <w:rFonts w:asciiTheme="minorHAnsi" w:hAnsiTheme="minorHAnsi"/>
                <w:sz w:val="20"/>
                <w:szCs w:val="20"/>
                <w:lang w:val="es-AR" w:eastAsia="en-US"/>
              </w:rPr>
              <w:t>en relación con su formación académica y su desempeño profesional actual.</w:t>
            </w:r>
          </w:p>
          <w:p w:rsidR="00C61772" w:rsidRPr="008776D7" w:rsidRDefault="00D43247"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130D82" w:rsidRPr="00D43247">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75783C">
              <w:rPr>
                <w:rFonts w:asciiTheme="minorHAnsi" w:hAnsiTheme="minorHAnsi"/>
                <w:b/>
                <w:spacing w:val="0"/>
                <w:lang w:val="es-AR"/>
              </w:rPr>
              <w:t>Resultados, efectos e Impactos:</w:t>
            </w:r>
            <w:r w:rsidRPr="008776D7">
              <w:rPr>
                <w:rFonts w:asciiTheme="minorHAnsi" w:hAnsiTheme="minorHAnsi"/>
                <w:spacing w:val="0"/>
                <w:lang w:val="es-AR"/>
              </w:rPr>
              <w:t xml:space="preserve"> Enuncie los resultados </w:t>
            </w:r>
            <w:r>
              <w:rPr>
                <w:rFonts w:asciiTheme="minorHAnsi" w:hAnsiTheme="minorHAnsi"/>
                <w:spacing w:val="0"/>
                <w:lang w:val="es-AR"/>
              </w:rPr>
              <w:t xml:space="preserve">académicos </w:t>
            </w:r>
            <w:r w:rsidRPr="008776D7">
              <w:rPr>
                <w:rFonts w:asciiTheme="minorHAnsi" w:hAnsiTheme="minorHAnsi"/>
                <w:spacing w:val="0"/>
                <w:lang w:val="es-AR"/>
              </w:rPr>
              <w:t xml:space="preserve">objetivamente comprobables que espera alcanzar </w:t>
            </w:r>
            <w:r>
              <w:rPr>
                <w:rFonts w:asciiTheme="minorHAnsi" w:hAnsiTheme="minorHAnsi"/>
                <w:spacing w:val="0"/>
                <w:lang w:val="es-AR"/>
              </w:rPr>
              <w:t>al finalizar la beca, los efectos que espera tener en su carrera académica y profesional en el mediano plazo, y otros impactos esperados (nos referimos a consecuencias que pueden ocurrir en el largo plazo por haber obtenido la beca o también a aquellas que alcancen ámbitos que exceden al becario –por ejemplo instituciones o grupos-, en su retorno al país de origen)</w:t>
            </w:r>
            <w:r w:rsidRPr="008776D7">
              <w:rPr>
                <w:rFonts w:asciiTheme="minorHAnsi" w:hAnsiTheme="minorHAnsi"/>
                <w:spacing w:val="0"/>
                <w:lang w:val="es-AR"/>
              </w:rPr>
              <w:t xml:space="preserve">. </w:t>
            </w:r>
          </w:p>
          <w:p w:rsidR="00C61772" w:rsidRPr="008776D7" w:rsidRDefault="00D43247" w:rsidP="003A0F37">
            <w:pPr>
              <w:spacing w:before="120" w:after="120" w:line="276" w:lineRule="auto"/>
              <w:jc w:val="both"/>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130D82" w:rsidRPr="00D43247">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bl>
    <w:p w:rsidR="00C61772" w:rsidRDefault="00C61772" w:rsidP="00C61772"/>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10065"/>
      </w:tblGrid>
      <w:tr w:rsidR="00C61772" w:rsidRPr="008776D7">
        <w:trPr>
          <w:trHeight w:val="20"/>
        </w:trPr>
        <w:tc>
          <w:tcPr>
            <w:tcW w:w="10065" w:type="dxa"/>
            <w:vAlign w:val="center"/>
          </w:tcPr>
          <w:p w:rsidR="00C61772" w:rsidRPr="000A7EA1" w:rsidRDefault="00C61772" w:rsidP="003A0F37">
            <w:pPr>
              <w:rPr>
                <w:rFonts w:ascii="Calibri" w:hAnsi="Calibri" w:cs="Arial"/>
                <w:b/>
                <w:sz w:val="20"/>
                <w:szCs w:val="20"/>
              </w:rPr>
            </w:pPr>
            <w:r w:rsidRPr="00127933">
              <w:rPr>
                <w:rFonts w:ascii="Calibri" w:hAnsi="Calibri" w:cs="Arial"/>
                <w:b/>
                <w:color w:val="FF0000"/>
                <w:sz w:val="20"/>
                <w:szCs w:val="20"/>
              </w:rPr>
              <w:t xml:space="preserve">SÓLO PARA POSTULANTES A BECAS DE </w:t>
            </w:r>
            <w:r>
              <w:rPr>
                <w:rFonts w:ascii="Calibri" w:hAnsi="Calibri" w:cs="Arial"/>
                <w:b/>
                <w:color w:val="FF0000"/>
                <w:sz w:val="20"/>
                <w:szCs w:val="20"/>
              </w:rPr>
              <w:t>INVESTIGACIÓN</w:t>
            </w:r>
            <w:r w:rsidRPr="008776D7">
              <w:rPr>
                <w:rFonts w:asciiTheme="minorHAnsi" w:hAnsiTheme="minorHAnsi" w:cs="Arial"/>
                <w:b/>
                <w:sz w:val="20"/>
                <w:szCs w:val="20"/>
              </w:rPr>
              <w:t xml:space="preserve"> </w:t>
            </w:r>
          </w:p>
        </w:tc>
      </w:tr>
      <w:tr w:rsidR="00C61772" w:rsidRPr="008776D7">
        <w:trPr>
          <w:trHeight w:val="20"/>
        </w:trPr>
        <w:tc>
          <w:tcPr>
            <w:tcW w:w="10065" w:type="dxa"/>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A. Antecedentes</w:t>
            </w:r>
            <w:r>
              <w:rPr>
                <w:rFonts w:asciiTheme="minorHAnsi" w:hAnsiTheme="minorHAnsi"/>
                <w:i/>
                <w:spacing w:val="0"/>
                <w:lang w:val="es-AR"/>
              </w:rPr>
              <w:t xml:space="preserve"> del proyecto</w:t>
            </w:r>
            <w:r w:rsidRPr="008776D7">
              <w:rPr>
                <w:rFonts w:asciiTheme="minorHAnsi" w:hAnsiTheme="minorHAnsi"/>
                <w:spacing w:val="0"/>
                <w:lang w:val="es-AR"/>
              </w:rPr>
              <w:t xml:space="preserve">: sintetice el estado de la cuestión, en materia de investigaciones que preceden a la suya en la misma temática. </w:t>
            </w:r>
          </w:p>
          <w:p w:rsidR="00C61772" w:rsidRPr="008776D7" w:rsidRDefault="00D43247" w:rsidP="003A0F37">
            <w:pPr>
              <w:spacing w:before="120" w:after="120" w:line="276" w:lineRule="auto"/>
              <w:rPr>
                <w:rFonts w:asciiTheme="minorHAnsi" w:hAnsiTheme="minorHAnsi" w:cs="Arial"/>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130D82" w:rsidRPr="00D43247">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8776D7">
        <w:trPr>
          <w:trHeight w:val="20"/>
        </w:trPr>
        <w:tc>
          <w:tcPr>
            <w:tcW w:w="10065" w:type="dxa"/>
            <w:tcBorders>
              <w:bottom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B. Encuadre metodológico</w:t>
            </w:r>
            <w:r w:rsidRPr="008776D7">
              <w:rPr>
                <w:rFonts w:asciiTheme="minorHAnsi" w:hAnsiTheme="minorHAnsi"/>
                <w:spacing w:val="0"/>
                <w:lang w:val="es-AR"/>
              </w:rPr>
              <w:t xml:space="preserve">: Detalle los objetivos del proyecto y la metodología a seguir en la investigación. </w:t>
            </w:r>
          </w:p>
          <w:p w:rsidR="00C61772" w:rsidRPr="008776D7" w:rsidRDefault="00D43247" w:rsidP="003A0F37">
            <w:pPr>
              <w:spacing w:before="120" w:after="120" w:line="276" w:lineRule="auto"/>
              <w:rPr>
                <w:rFonts w:asciiTheme="minorHAnsi" w:hAnsiTheme="minorHAnsi"/>
                <w:b/>
                <w:lang w:val="es-AR"/>
              </w:rPr>
            </w:pPr>
            <w:r>
              <w:rPr>
                <w:rFonts w:asciiTheme="minorHAnsi" w:hAnsiTheme="minorHAnsi" w:cs="Arial"/>
                <w:sz w:val="20"/>
                <w:szCs w:val="20"/>
              </w:rPr>
              <w:fldChar w:fldCharType="begin">
                <w:ffData>
                  <w:name w:val=""/>
                  <w:enabled/>
                  <w:calcOnExit w:val="0"/>
                  <w:textInput>
                    <w:maxLength w:val="2000"/>
                  </w:textInput>
                </w:ffData>
              </w:fldChar>
            </w:r>
            <w:r w:rsidR="00C61772">
              <w:rPr>
                <w:rFonts w:asciiTheme="minorHAnsi" w:hAnsiTheme="minorHAnsi" w:cs="Arial"/>
                <w:sz w:val="20"/>
                <w:szCs w:val="20"/>
              </w:rPr>
              <w:instrText xml:space="preserve"> FORMTEXT </w:instrText>
            </w:r>
            <w:r w:rsidR="00130D82" w:rsidRPr="00D43247">
              <w:rPr>
                <w:rFonts w:asciiTheme="minorHAnsi" w:hAnsiTheme="minorHAnsi" w:cs="Arial"/>
                <w:sz w:val="20"/>
                <w:szCs w:val="20"/>
              </w:rPr>
            </w:r>
            <w:r>
              <w:rPr>
                <w:rFonts w:asciiTheme="minorHAnsi" w:hAnsiTheme="minorHAnsi" w:cs="Arial"/>
                <w:sz w:val="20"/>
                <w:szCs w:val="20"/>
              </w:rPr>
              <w:fldChar w:fldCharType="separate"/>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sidR="00C61772">
              <w:rPr>
                <w:noProof/>
                <w:sz w:val="20"/>
                <w:szCs w:val="20"/>
              </w:rPr>
              <w:t> </w:t>
            </w:r>
            <w:r>
              <w:rPr>
                <w:rFonts w:asciiTheme="minorHAnsi" w:hAnsiTheme="minorHAnsi" w:cs="Arial"/>
                <w:sz w:val="20"/>
                <w:szCs w:val="20"/>
              </w:rPr>
              <w:fldChar w:fldCharType="end"/>
            </w:r>
          </w:p>
        </w:tc>
      </w:tr>
      <w:tr w:rsidR="00C61772" w:rsidRPr="00A62EFB">
        <w:trPr>
          <w:trHeight w:val="20"/>
        </w:trPr>
        <w:tc>
          <w:tcPr>
            <w:tcW w:w="10065" w:type="dxa"/>
            <w:tcBorders>
              <w:bottom w:val="nil"/>
            </w:tcBorders>
            <w:shd w:val="clear" w:color="auto" w:fill="FFFFFF"/>
            <w:vAlign w:val="center"/>
          </w:tcPr>
          <w:p w:rsidR="00C61772" w:rsidRPr="008776D7" w:rsidRDefault="00C61772" w:rsidP="003A0F37">
            <w:pPr>
              <w:pStyle w:val="TypewrittenForm"/>
              <w:tabs>
                <w:tab w:val="clear" w:pos="360"/>
              </w:tabs>
              <w:spacing w:before="240" w:after="0" w:line="276" w:lineRule="auto"/>
              <w:ind w:left="0" w:firstLine="0"/>
              <w:jc w:val="both"/>
              <w:rPr>
                <w:rFonts w:asciiTheme="minorHAnsi" w:hAnsiTheme="minorHAnsi"/>
                <w:spacing w:val="0"/>
                <w:lang w:val="es-AR"/>
              </w:rPr>
            </w:pPr>
            <w:r w:rsidRPr="008776D7">
              <w:rPr>
                <w:rFonts w:asciiTheme="minorHAnsi" w:hAnsiTheme="minorHAnsi"/>
                <w:i/>
                <w:spacing w:val="0"/>
                <w:lang w:val="es-AR"/>
              </w:rPr>
              <w:t>C. Marco temporal</w:t>
            </w:r>
            <w:r w:rsidRPr="008776D7">
              <w:rPr>
                <w:rFonts w:asciiTheme="minorHAnsi" w:hAnsiTheme="minorHAnsi"/>
                <w:spacing w:val="0"/>
                <w:lang w:val="es-AR"/>
              </w:rPr>
              <w:t xml:space="preserve">: Informe </w:t>
            </w:r>
            <w:r>
              <w:rPr>
                <w:rFonts w:asciiTheme="minorHAnsi" w:hAnsiTheme="minorHAnsi"/>
                <w:spacing w:val="0"/>
                <w:lang w:val="es-AR"/>
              </w:rPr>
              <w:t xml:space="preserve">en forma sintética (hasta 15 acciones) </w:t>
            </w:r>
            <w:r w:rsidRPr="008776D7">
              <w:rPr>
                <w:rFonts w:asciiTheme="minorHAnsi" w:hAnsiTheme="minorHAnsi"/>
                <w:spacing w:val="0"/>
                <w:lang w:val="es-AR"/>
              </w:rPr>
              <w:t xml:space="preserve">el cronograma de actividades por </w:t>
            </w:r>
            <w:r>
              <w:rPr>
                <w:rFonts w:asciiTheme="minorHAnsi" w:hAnsiTheme="minorHAnsi"/>
                <w:spacing w:val="0"/>
                <w:lang w:val="es-AR"/>
              </w:rPr>
              <w:t>quincena</w:t>
            </w:r>
            <w:r w:rsidRPr="008776D7">
              <w:rPr>
                <w:rFonts w:asciiTheme="minorHAnsi" w:hAnsiTheme="minorHAnsi"/>
                <w:spacing w:val="0"/>
                <w:lang w:val="es-AR"/>
              </w:rPr>
              <w:t xml:space="preserve"> que esp</w:t>
            </w:r>
            <w:r>
              <w:rPr>
                <w:rFonts w:asciiTheme="minorHAnsi" w:hAnsiTheme="minorHAnsi"/>
                <w:spacing w:val="0"/>
                <w:lang w:val="es-AR"/>
              </w:rPr>
              <w:t>era realizar en Argentina durante la beca de investigación solicitada (que puede durar entre 2 a 6 meses).</w:t>
            </w:r>
          </w:p>
        </w:tc>
      </w:tr>
    </w:tbl>
    <w:p w:rsidR="00C61772" w:rsidRPr="00A62EFB" w:rsidRDefault="00C61772" w:rsidP="00C61772">
      <w:pPr>
        <w:rPr>
          <w:sz w:val="2"/>
          <w:szCs w:val="2"/>
        </w:rPr>
      </w:pPr>
    </w:p>
    <w:tbl>
      <w:tblPr>
        <w:tblW w:w="10065" w:type="dxa"/>
        <w:tblInd w:w="7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70" w:type="dxa"/>
          <w:right w:w="70" w:type="dxa"/>
        </w:tblCellMar>
        <w:tblLook w:val="0000"/>
      </w:tblPr>
      <w:tblGrid>
        <w:gridCol w:w="5245"/>
        <w:gridCol w:w="401"/>
        <w:gridCol w:w="402"/>
        <w:gridCol w:w="402"/>
        <w:gridCol w:w="401"/>
        <w:gridCol w:w="402"/>
        <w:gridCol w:w="402"/>
        <w:gridCol w:w="401"/>
        <w:gridCol w:w="402"/>
        <w:gridCol w:w="402"/>
        <w:gridCol w:w="401"/>
        <w:gridCol w:w="402"/>
        <w:gridCol w:w="402"/>
      </w:tblGrid>
      <w:tr w:rsidR="00C61772" w:rsidRPr="008776D7">
        <w:trPr>
          <w:trHeight w:val="325"/>
          <w:tblHeader/>
        </w:trPr>
        <w:tc>
          <w:tcPr>
            <w:tcW w:w="5245" w:type="dxa"/>
            <w:vMerge w:val="restart"/>
            <w:tcBorders>
              <w:tl2br w:val="single" w:sz="4" w:space="0" w:color="BFBFBF" w:themeColor="background1" w:themeShade="BF"/>
            </w:tcBorders>
            <w:shd w:val="clear" w:color="auto" w:fill="FFFFFF"/>
            <w:vAlign w:val="center"/>
          </w:tcPr>
          <w:p w:rsidR="00C61772" w:rsidRPr="008776D7"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r>
              <w:rPr>
                <w:rFonts w:asciiTheme="minorHAnsi" w:hAnsiTheme="minorHAnsi"/>
                <w:i/>
                <w:spacing w:val="0"/>
                <w:lang w:val="es-AR"/>
              </w:rPr>
              <w:t xml:space="preserve">Quincena </w:t>
            </w:r>
            <w:r w:rsidRPr="007E149A">
              <w:rPr>
                <w:rFonts w:asciiTheme="minorHAnsi" w:hAnsiTheme="minorHAnsi" w:cs="Arial"/>
                <w:i/>
                <w:color w:val="0000FF"/>
                <w:sz w:val="16"/>
                <w:szCs w:val="16"/>
                <w:lang w:val="es-AR"/>
              </w:rPr>
              <w:t>(</w:t>
            </w:r>
            <w:r w:rsidRPr="00A62EFB">
              <w:rPr>
                <w:rFonts w:asciiTheme="minorHAnsi" w:hAnsiTheme="minorHAnsi" w:cs="Arial"/>
                <w:i/>
                <w:color w:val="0000FF"/>
                <w:spacing w:val="0"/>
                <w:sz w:val="16"/>
                <w:szCs w:val="16"/>
                <w:lang w:val="es-ES" w:eastAsia="es-ES"/>
              </w:rPr>
              <w:t>clic para X</w:t>
            </w:r>
            <w:r w:rsidRPr="007E149A">
              <w:rPr>
                <w:rFonts w:asciiTheme="minorHAnsi" w:hAnsiTheme="minorHAnsi" w:cs="Arial"/>
                <w:i/>
                <w:color w:val="0000FF"/>
                <w:sz w:val="16"/>
                <w:szCs w:val="16"/>
                <w:lang w:val="es-AR"/>
              </w:rPr>
              <w:t>)</w:t>
            </w:r>
          </w:p>
          <w:p w:rsidR="00C61772" w:rsidRPr="008776D7" w:rsidRDefault="00C61772" w:rsidP="003A0F37">
            <w:pPr>
              <w:pStyle w:val="TypewrittenForm"/>
              <w:tabs>
                <w:tab w:val="clear" w:pos="360"/>
              </w:tabs>
              <w:spacing w:after="0" w:line="240" w:lineRule="auto"/>
              <w:ind w:left="0" w:firstLine="0"/>
              <w:jc w:val="both"/>
              <w:rPr>
                <w:rFonts w:asciiTheme="minorHAnsi" w:hAnsiTheme="minorHAnsi"/>
                <w:i/>
                <w:spacing w:val="0"/>
                <w:lang w:val="es-AR"/>
              </w:rPr>
            </w:pPr>
            <w:r w:rsidRPr="008776D7">
              <w:rPr>
                <w:rFonts w:asciiTheme="minorHAnsi" w:hAnsiTheme="minorHAnsi"/>
                <w:i/>
                <w:spacing w:val="0"/>
                <w:lang w:val="es-AR"/>
              </w:rPr>
              <w:t>Actividades</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1</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2</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3</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4</w:t>
            </w:r>
          </w:p>
        </w:tc>
        <w:tc>
          <w:tcPr>
            <w:tcW w:w="803"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5</w:t>
            </w:r>
          </w:p>
        </w:tc>
        <w:tc>
          <w:tcPr>
            <w:tcW w:w="804" w:type="dxa"/>
            <w:gridSpan w:val="2"/>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Pr>
                <w:rFonts w:asciiTheme="minorHAnsi" w:hAnsiTheme="minorHAnsi"/>
                <w:i/>
                <w:spacing w:val="0"/>
                <w:lang w:val="es-AR"/>
              </w:rPr>
              <w:t>Mes 6</w:t>
            </w:r>
          </w:p>
        </w:tc>
      </w:tr>
      <w:tr w:rsidR="00C61772" w:rsidRPr="008776D7">
        <w:trPr>
          <w:trHeight w:val="273"/>
          <w:tblHeader/>
        </w:trPr>
        <w:tc>
          <w:tcPr>
            <w:tcW w:w="5245" w:type="dxa"/>
            <w:vMerge/>
            <w:tcBorders>
              <w:tl2br w:val="single" w:sz="4" w:space="0" w:color="BFBFBF" w:themeColor="background1" w:themeShade="BF"/>
            </w:tcBorders>
            <w:shd w:val="clear" w:color="auto" w:fill="FFFFFF"/>
            <w:vAlign w:val="center"/>
          </w:tcPr>
          <w:p w:rsidR="00C61772" w:rsidRDefault="00C61772" w:rsidP="003A0F37">
            <w:pPr>
              <w:pStyle w:val="TypewrittenForm"/>
              <w:tabs>
                <w:tab w:val="clear" w:pos="360"/>
              </w:tabs>
              <w:spacing w:after="0" w:line="240" w:lineRule="auto"/>
              <w:ind w:left="0" w:firstLine="0"/>
              <w:jc w:val="right"/>
              <w:rPr>
                <w:rFonts w:asciiTheme="minorHAnsi" w:hAnsiTheme="minorHAnsi"/>
                <w:i/>
                <w:spacing w:val="0"/>
                <w:lang w:val="es-AR"/>
              </w:rPr>
            </w:pP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2</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3</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4</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5</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6</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7</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8</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9</w:t>
            </w:r>
          </w:p>
        </w:tc>
        <w:tc>
          <w:tcPr>
            <w:tcW w:w="401"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10</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11</w:t>
            </w:r>
          </w:p>
        </w:tc>
        <w:tc>
          <w:tcPr>
            <w:tcW w:w="402" w:type="dxa"/>
            <w:shd w:val="clear" w:color="auto" w:fill="FFFFFF"/>
          </w:tcPr>
          <w:p w:rsidR="00C61772" w:rsidRPr="008776D7" w:rsidRDefault="00C61772" w:rsidP="003A0F37">
            <w:pPr>
              <w:pStyle w:val="TypewrittenForm"/>
              <w:tabs>
                <w:tab w:val="clear" w:pos="360"/>
              </w:tabs>
              <w:spacing w:after="0" w:line="276" w:lineRule="auto"/>
              <w:ind w:left="0" w:firstLine="0"/>
              <w:jc w:val="center"/>
              <w:rPr>
                <w:rFonts w:asciiTheme="minorHAnsi" w:hAnsiTheme="minorHAnsi"/>
                <w:i/>
                <w:spacing w:val="0"/>
                <w:lang w:val="es-AR"/>
              </w:rPr>
            </w:pPr>
            <w:r w:rsidRPr="008776D7">
              <w:rPr>
                <w:rFonts w:asciiTheme="minorHAnsi" w:hAnsiTheme="minorHAnsi"/>
                <w:i/>
                <w:spacing w:val="0"/>
                <w:lang w:val="es-AR"/>
              </w:rPr>
              <w:t>12</w:t>
            </w:r>
          </w:p>
        </w:tc>
      </w:tr>
      <w:tr w:rsidR="00C61772" w:rsidRPr="008776D7">
        <w:trPr>
          <w:trHeight w:val="20"/>
          <w:tblHeader/>
        </w:trPr>
        <w:tc>
          <w:tcPr>
            <w:tcW w:w="5245" w:type="dxa"/>
            <w:shd w:val="clear" w:color="auto" w:fill="F2F2F2" w:themeFill="background1" w:themeFillShade="F2"/>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99"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0"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1"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2"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3"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4"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5"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6"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7"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8"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09"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0"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1"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2"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3"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4"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5"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6"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7"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8"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19"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0"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1"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2"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3"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4"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5"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6"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7"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8"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29"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0"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1"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2"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3"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4"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5"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6"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7"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8"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39"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0"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1"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2"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3"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4"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5"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6"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7"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8"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49"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0"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1"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2"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3"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4"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5"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6"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7"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8"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59"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0"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1"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2"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3"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4"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5"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6"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7"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8"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69"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0"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1"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2"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3"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4"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5"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6"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7"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8"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79"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0"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1"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2"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3"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4"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5"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6"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7"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8"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89"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0"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1"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2"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3"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4"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2F2F2" w:themeFill="background1" w:themeFillShade="F2"/>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Theme="minorHAnsi" w:hAnsiTheme="minorHAnsi"/>
                <w:i/>
                <w:spacing w:val="0"/>
                <w:sz w:val="18"/>
                <w:szCs w:val="18"/>
                <w:lang w:val="es-AR"/>
              </w:rPr>
            </w:pPr>
            <w:r w:rsidRPr="000A7EA1">
              <w:rPr>
                <w:rFonts w:asciiTheme="minorHAnsi" w:hAnsiTheme="minorHAnsi" w:cs="Arial"/>
                <w:spacing w:val="0"/>
                <w:sz w:val="18"/>
                <w:szCs w:val="18"/>
                <w:lang w:val="es-ES" w:eastAsia="es-ES"/>
              </w:rPr>
              <w:fldChar w:fldCharType="begin">
                <w:ffData>
                  <w:name w:val="Texto1"/>
                  <w:enabled/>
                  <w:calcOnExit w:val="0"/>
                  <w:textInput/>
                </w:ffData>
              </w:fldChar>
            </w:r>
            <w:r w:rsidR="00C61772" w:rsidRPr="000A7EA1">
              <w:rPr>
                <w:rFonts w:asciiTheme="minorHAnsi" w:hAnsiTheme="minorHAnsi" w:cs="Arial"/>
                <w:spacing w:val="0"/>
                <w:sz w:val="18"/>
                <w:szCs w:val="18"/>
                <w:lang w:val="es-ES" w:eastAsia="es-ES"/>
              </w:rPr>
              <w:instrText xml:space="preserve"> FORMTEXT </w:instrText>
            </w:r>
            <w:r w:rsidR="00130D82" w:rsidRPr="00D43247">
              <w:rPr>
                <w:rFonts w:asciiTheme="minorHAnsi" w:hAnsiTheme="minorHAnsi" w:cs="Arial"/>
                <w:spacing w:val="0"/>
                <w:sz w:val="18"/>
                <w:szCs w:val="18"/>
                <w:lang w:val="es-ES" w:eastAsia="es-ES"/>
              </w:rPr>
            </w:r>
            <w:r w:rsidRPr="000A7EA1">
              <w:rPr>
                <w:rFonts w:asciiTheme="minorHAnsi" w:hAnsiTheme="minorHAns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Theme="minorHAnsi" w:hAnsiTheme="minorHAnsi" w:cs="Arial"/>
                <w:spacing w:val="0"/>
                <w:sz w:val="18"/>
                <w:szCs w:val="18"/>
                <w:lang w:val="es-ES" w:eastAsia="es-ES"/>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5"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6"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7"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8"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199"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0"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1"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2"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3" w:author="Adrian" w:date="2021-08-02T19:57:00Z"/>
            <w:r w:rsidRPr="008776D7">
              <w:rPr>
                <w:rFonts w:asciiTheme="minorHAnsi" w:hAnsiTheme="minorHAnsi" w:cs="Arial"/>
                <w:sz w:val="18"/>
                <w:szCs w:val="18"/>
              </w:rPr>
              <w:fldChar w:fldCharType="end"/>
            </w:r>
          </w:p>
        </w:tc>
        <w:tc>
          <w:tcPr>
            <w:tcW w:w="401"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4"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5" w:author="Adrian" w:date="2021-08-02T19:57:00Z"/>
            <w:r w:rsidRPr="008776D7">
              <w:rPr>
                <w:rFonts w:asciiTheme="minorHAnsi" w:hAnsiTheme="minorHAnsi" w:cs="Arial"/>
                <w:sz w:val="18"/>
                <w:szCs w:val="18"/>
              </w:rPr>
              <w:fldChar w:fldCharType="end"/>
            </w:r>
          </w:p>
        </w:tc>
        <w:tc>
          <w:tcPr>
            <w:tcW w:w="402" w:type="dxa"/>
            <w:shd w:val="clear" w:color="auto" w:fill="F2F2F2" w:themeFill="background1" w:themeFillShade="F2"/>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6"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130D82" w:rsidRPr="00D43247">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7"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8"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09"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0"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1"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2"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3"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4"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5"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6"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7"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8"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130D82" w:rsidRPr="00D43247">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19"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0"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1"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2"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3"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4"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5"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6"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7"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8"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29"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0"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130D82" w:rsidRPr="00D43247">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1"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2"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3"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4"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5"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6"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7"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8"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39"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0"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1"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2"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130D82" w:rsidRPr="00D43247">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3"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4"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5"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6"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7"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8"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49"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0"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1"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2"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3"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4"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130D82" w:rsidRPr="00D43247">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5"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6"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7"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8"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59"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0"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1"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2"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3"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4"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5"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6" w:author="Adrian" w:date="2021-08-02T19:57:00Z"/>
            <w:r w:rsidRPr="008776D7">
              <w:rPr>
                <w:rFonts w:asciiTheme="minorHAnsi" w:hAnsiTheme="minorHAnsi" w:cs="Arial"/>
                <w:sz w:val="18"/>
                <w:szCs w:val="18"/>
              </w:rPr>
              <w:fldChar w:fldCharType="end"/>
            </w:r>
          </w:p>
        </w:tc>
      </w:tr>
      <w:tr w:rsidR="00C61772" w:rsidRPr="008776D7">
        <w:trPr>
          <w:trHeight w:val="20"/>
          <w:tblHeader/>
        </w:trPr>
        <w:tc>
          <w:tcPr>
            <w:tcW w:w="5245" w:type="dxa"/>
            <w:shd w:val="clear" w:color="auto" w:fill="FFFFFF"/>
            <w:vAlign w:val="center"/>
          </w:tcPr>
          <w:p w:rsidR="00C61772" w:rsidRPr="000A7EA1" w:rsidRDefault="00D43247" w:rsidP="003A0F37">
            <w:pPr>
              <w:pStyle w:val="TypewrittenForm"/>
              <w:numPr>
                <w:ilvl w:val="0"/>
                <w:numId w:val="26"/>
              </w:numPr>
              <w:tabs>
                <w:tab w:val="clear" w:pos="360"/>
              </w:tabs>
              <w:spacing w:after="0" w:line="276" w:lineRule="auto"/>
              <w:ind w:left="356"/>
              <w:jc w:val="both"/>
              <w:rPr>
                <w:rFonts w:ascii="Calibri" w:hAnsi="Calibri" w:cs="Arial"/>
                <w:spacing w:val="0"/>
                <w:sz w:val="18"/>
                <w:szCs w:val="18"/>
                <w:lang w:val="es-ES" w:eastAsia="es-ES"/>
              </w:rPr>
            </w:pPr>
            <w:r w:rsidRPr="000A7EA1">
              <w:rPr>
                <w:rFonts w:ascii="Calibri" w:hAnsi="Calibri" w:cs="Arial"/>
                <w:spacing w:val="0"/>
                <w:sz w:val="18"/>
                <w:szCs w:val="18"/>
                <w:lang w:val="es-ES" w:eastAsia="es-ES"/>
              </w:rPr>
              <w:fldChar w:fldCharType="begin">
                <w:ffData>
                  <w:name w:val="Texto1"/>
                  <w:enabled/>
                  <w:calcOnExit w:val="0"/>
                  <w:textInput/>
                </w:ffData>
              </w:fldChar>
            </w:r>
            <w:r w:rsidR="00C61772" w:rsidRPr="000A7EA1">
              <w:rPr>
                <w:rFonts w:ascii="Calibri" w:hAnsi="Calibri" w:cs="Arial"/>
                <w:spacing w:val="0"/>
                <w:sz w:val="18"/>
                <w:szCs w:val="18"/>
                <w:lang w:val="es-ES" w:eastAsia="es-ES"/>
              </w:rPr>
              <w:instrText xml:space="preserve"> FORMTEXT </w:instrText>
            </w:r>
            <w:r w:rsidR="00130D82" w:rsidRPr="00D43247">
              <w:rPr>
                <w:rFonts w:ascii="Calibri" w:hAnsi="Calibri" w:cs="Arial"/>
                <w:spacing w:val="0"/>
                <w:sz w:val="18"/>
                <w:szCs w:val="18"/>
                <w:lang w:val="es-ES" w:eastAsia="es-ES"/>
              </w:rPr>
            </w:r>
            <w:r w:rsidRPr="000A7EA1">
              <w:rPr>
                <w:rFonts w:ascii="Calibri" w:hAnsi="Calibri" w:cs="Arial"/>
                <w:spacing w:val="0"/>
                <w:sz w:val="18"/>
                <w:szCs w:val="18"/>
                <w:lang w:val="es-ES" w:eastAsia="es-ES"/>
              </w:rPr>
              <w:fldChar w:fldCharType="separate"/>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00C61772" w:rsidRPr="000A7EA1">
              <w:rPr>
                <w:rFonts w:ascii="Times New Roman" w:hAnsi="Times New Roman"/>
                <w:spacing w:val="0"/>
                <w:sz w:val="18"/>
                <w:szCs w:val="18"/>
                <w:lang w:val="es-ES" w:eastAsia="es-ES"/>
              </w:rPr>
              <w:t> </w:t>
            </w:r>
            <w:r w:rsidRPr="000A7EA1">
              <w:rPr>
                <w:rFonts w:ascii="Calibri" w:hAnsi="Calibri" w:cs="Arial"/>
                <w:spacing w:val="0"/>
                <w:sz w:val="18"/>
                <w:szCs w:val="18"/>
                <w:lang w:val="es-ES" w:eastAsia="es-ES"/>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7"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8"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69"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0"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1"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2"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3"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4"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5" w:author="Adrian" w:date="2021-08-02T19:57:00Z"/>
            <w:r w:rsidRPr="008776D7">
              <w:rPr>
                <w:rFonts w:asciiTheme="minorHAnsi" w:hAnsiTheme="minorHAnsi" w:cs="Arial"/>
                <w:sz w:val="18"/>
                <w:szCs w:val="18"/>
              </w:rPr>
              <w:fldChar w:fldCharType="end"/>
            </w:r>
          </w:p>
        </w:tc>
        <w:tc>
          <w:tcPr>
            <w:tcW w:w="401"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6"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7" w:author="Adrian" w:date="2021-08-02T19:57:00Z"/>
            <w:r w:rsidRPr="008776D7">
              <w:rPr>
                <w:rFonts w:asciiTheme="minorHAnsi" w:hAnsiTheme="minorHAnsi" w:cs="Arial"/>
                <w:sz w:val="18"/>
                <w:szCs w:val="18"/>
              </w:rPr>
              <w:fldChar w:fldCharType="end"/>
            </w:r>
          </w:p>
        </w:tc>
        <w:tc>
          <w:tcPr>
            <w:tcW w:w="402" w:type="dxa"/>
            <w:shd w:val="clear" w:color="auto" w:fill="FFFFFF"/>
            <w:vAlign w:val="center"/>
          </w:tcPr>
          <w:p w:rsidR="00C61772" w:rsidRPr="008776D7" w:rsidRDefault="00D43247" w:rsidP="003A0F37">
            <w:pPr>
              <w:jc w:val="center"/>
              <w:rPr>
                <w:rFonts w:asciiTheme="minorHAnsi" w:hAnsiTheme="minorHAnsi"/>
                <w:sz w:val="18"/>
                <w:szCs w:val="18"/>
              </w:rPr>
            </w:pPr>
            <w:r w:rsidRPr="008776D7">
              <w:rPr>
                <w:rFonts w:asciiTheme="minorHAnsi" w:hAnsiTheme="minorHAnsi" w:cs="Arial"/>
                <w:sz w:val="18"/>
                <w:szCs w:val="18"/>
              </w:rPr>
              <w:fldChar w:fldCharType="begin">
                <w:ffData>
                  <w:name w:val="Casilla12"/>
                  <w:enabled/>
                  <w:calcOnExit w:val="0"/>
                  <w:checkBox>
                    <w:sizeAuto/>
                    <w:default w:val="0"/>
                  </w:checkBox>
                </w:ffData>
              </w:fldChar>
            </w:r>
            <w:r w:rsidR="00C61772" w:rsidRPr="008776D7">
              <w:rPr>
                <w:rFonts w:asciiTheme="minorHAnsi" w:hAnsiTheme="minorHAnsi" w:cs="Arial"/>
                <w:sz w:val="18"/>
                <w:szCs w:val="18"/>
              </w:rPr>
              <w:instrText xml:space="preserve"> FORMCHECKBOX </w:instrText>
            </w:r>
            <w:r w:rsidR="00130D82" w:rsidRPr="00130D82">
              <w:rPr>
                <w:rFonts w:asciiTheme="minorHAnsi" w:hAnsiTheme="minorHAnsi" w:cs="Arial"/>
                <w:sz w:val="18"/>
                <w:szCs w:val="18"/>
              </w:rPr>
            </w:r>
            <w:ins w:id="278" w:author="Adrian" w:date="2021-08-02T19:57:00Z"/>
            <w:r w:rsidRPr="008776D7">
              <w:rPr>
                <w:rFonts w:asciiTheme="minorHAnsi" w:hAnsiTheme="minorHAnsi" w:cs="Arial"/>
                <w:sz w:val="18"/>
                <w:szCs w:val="18"/>
              </w:rPr>
              <w:fldChar w:fldCharType="end"/>
            </w:r>
          </w:p>
        </w:tc>
      </w:tr>
    </w:tbl>
    <w:p w:rsidR="00C61772" w:rsidRPr="00A62EFB" w:rsidRDefault="00C61772" w:rsidP="00C61772">
      <w:pPr>
        <w:rPr>
          <w:sz w:val="2"/>
          <w:szCs w:val="2"/>
        </w:rPr>
      </w:pPr>
    </w:p>
    <w:p w:rsidR="00C61772" w:rsidRPr="007E1385" w:rsidRDefault="00C61772" w:rsidP="00C61772">
      <w:pPr>
        <w:rPr>
          <w:sz w:val="2"/>
          <w:szCs w:val="2"/>
        </w:rPr>
      </w:pPr>
    </w:p>
    <w:p w:rsidR="00C61772" w:rsidRDefault="00C61772" w:rsidP="00C61772"/>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410"/>
        <w:gridCol w:w="709"/>
        <w:gridCol w:w="5103"/>
      </w:tblGrid>
      <w:tr w:rsidR="00C61772" w:rsidRPr="00D220DB">
        <w:trPr>
          <w:trHeight w:val="443"/>
        </w:trPr>
        <w:tc>
          <w:tcPr>
            <w:tcW w:w="10065" w:type="dxa"/>
            <w:gridSpan w:val="4"/>
            <w:tcBorders>
              <w:top w:val="nil"/>
              <w:left w:val="nil"/>
              <w:bottom w:val="nil"/>
              <w:right w:val="nil"/>
            </w:tcBorders>
          </w:tcPr>
          <w:p w:rsidR="00C61772" w:rsidRPr="00D220DB" w:rsidRDefault="00C61772" w:rsidP="003A0F37">
            <w:pPr>
              <w:rPr>
                <w:rFonts w:ascii="Calibri" w:hAnsi="Calibri" w:cs="Arial"/>
                <w:b/>
                <w:sz w:val="20"/>
                <w:szCs w:val="20"/>
              </w:rPr>
            </w:pPr>
            <w:r w:rsidRPr="00D220DB">
              <w:rPr>
                <w:rFonts w:ascii="Calibri" w:hAnsi="Calibri" w:cs="Arial"/>
                <w:b/>
                <w:sz w:val="20"/>
                <w:szCs w:val="20"/>
              </w:rPr>
              <w:t>EL PRESENTE FORMULARIO TIENE CARÁCTER DE DECLARACIÓN JURADA</w:t>
            </w:r>
          </w:p>
        </w:tc>
      </w:tr>
      <w:tr w:rsidR="00C61772" w:rsidRPr="00D220DB">
        <w:trPr>
          <w:trHeight w:val="415"/>
        </w:trPr>
        <w:tc>
          <w:tcPr>
            <w:tcW w:w="1843" w:type="dxa"/>
            <w:tcBorders>
              <w:top w:val="nil"/>
              <w:left w:val="nil"/>
              <w:bottom w:val="nil"/>
              <w:right w:val="nil"/>
            </w:tcBorders>
            <w:vAlign w:val="bottom"/>
          </w:tcPr>
          <w:p w:rsidR="00C61772" w:rsidRPr="00D220DB" w:rsidRDefault="00C61772" w:rsidP="003A0F37">
            <w:pPr>
              <w:rPr>
                <w:rFonts w:ascii="Calibri" w:hAnsi="Calibri" w:cs="Arial"/>
                <w:b/>
                <w:sz w:val="20"/>
                <w:szCs w:val="20"/>
              </w:rPr>
            </w:pPr>
            <w:r w:rsidRPr="00D220DB">
              <w:rPr>
                <w:rFonts w:ascii="Calibri" w:hAnsi="Calibri" w:cs="Arial"/>
                <w:b/>
                <w:sz w:val="20"/>
                <w:szCs w:val="20"/>
              </w:rPr>
              <w:t>LUGAR Y FECHA:</w:t>
            </w:r>
          </w:p>
        </w:tc>
        <w:tc>
          <w:tcPr>
            <w:tcW w:w="8222" w:type="dxa"/>
            <w:gridSpan w:val="3"/>
            <w:tcBorders>
              <w:top w:val="nil"/>
              <w:left w:val="nil"/>
              <w:bottom w:val="dashSmallGap" w:sz="4" w:space="0" w:color="auto"/>
              <w:right w:val="nil"/>
            </w:tcBorders>
            <w:vAlign w:val="bottom"/>
          </w:tcPr>
          <w:p w:rsidR="00C61772" w:rsidRPr="00D220DB" w:rsidRDefault="00D43247" w:rsidP="003A0F37">
            <w:pPr>
              <w:spacing w:line="276" w:lineRule="auto"/>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130D82" w:rsidRPr="00D43247">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925"/>
        </w:trPr>
        <w:tc>
          <w:tcPr>
            <w:tcW w:w="4253" w:type="dxa"/>
            <w:gridSpan w:val="2"/>
            <w:tcBorders>
              <w:top w:val="nil"/>
              <w:left w:val="nil"/>
              <w:bottom w:val="nil"/>
              <w:right w:val="nil"/>
            </w:tcBorders>
          </w:tcPr>
          <w:p w:rsidR="00C61772" w:rsidRPr="00D220DB" w:rsidRDefault="00C61772" w:rsidP="003A0F37">
            <w:pPr>
              <w:rPr>
                <w:rFonts w:ascii="Calibri" w:hAnsi="Calibri" w:cs="Arial"/>
                <w:b/>
                <w:sz w:val="20"/>
                <w:szCs w:val="20"/>
              </w:rPr>
            </w:pPr>
          </w:p>
        </w:tc>
        <w:tc>
          <w:tcPr>
            <w:tcW w:w="709" w:type="dxa"/>
            <w:tcBorders>
              <w:top w:val="nil"/>
              <w:left w:val="nil"/>
              <w:bottom w:val="nil"/>
              <w:right w:val="nil"/>
            </w:tcBorders>
          </w:tcPr>
          <w:p w:rsidR="00C61772" w:rsidRPr="00D220DB" w:rsidRDefault="00C61772" w:rsidP="003A0F37">
            <w:pPr>
              <w:rPr>
                <w:rFonts w:ascii="Calibri" w:hAnsi="Calibri" w:cs="Arial"/>
                <w:b/>
                <w:sz w:val="20"/>
                <w:szCs w:val="20"/>
              </w:rPr>
            </w:pPr>
          </w:p>
        </w:tc>
        <w:tc>
          <w:tcPr>
            <w:tcW w:w="5103" w:type="dxa"/>
            <w:tcBorders>
              <w:top w:val="nil"/>
              <w:left w:val="nil"/>
              <w:bottom w:val="nil"/>
              <w:right w:val="nil"/>
            </w:tcBorders>
            <w:vAlign w:val="bottom"/>
          </w:tcPr>
          <w:p w:rsidR="00C61772" w:rsidRPr="00D220DB" w:rsidRDefault="00D43247" w:rsidP="003A0F37">
            <w:pPr>
              <w:spacing w:line="276" w:lineRule="auto"/>
              <w:jc w:val="center"/>
              <w:rPr>
                <w:rFonts w:ascii="Calibri" w:hAnsi="Calibri" w:cs="Arial"/>
                <w:b/>
                <w:sz w:val="20"/>
                <w:szCs w:val="20"/>
              </w:rPr>
            </w:pPr>
            <w:r w:rsidRPr="00701F22">
              <w:rPr>
                <w:rFonts w:ascii="Calibri" w:hAnsi="Calibri" w:cs="Arial"/>
                <w:b/>
                <w:sz w:val="20"/>
                <w:szCs w:val="20"/>
              </w:rPr>
              <w:fldChar w:fldCharType="begin">
                <w:ffData>
                  <w:name w:val="Texto1"/>
                  <w:enabled/>
                  <w:calcOnExit w:val="0"/>
                  <w:textInput/>
                </w:ffData>
              </w:fldChar>
            </w:r>
            <w:r w:rsidR="00C61772" w:rsidRPr="00701F22">
              <w:rPr>
                <w:rFonts w:ascii="Calibri" w:hAnsi="Calibri" w:cs="Arial"/>
                <w:b/>
                <w:sz w:val="20"/>
                <w:szCs w:val="20"/>
              </w:rPr>
              <w:instrText xml:space="preserve"> FORMTEXT </w:instrText>
            </w:r>
            <w:r w:rsidR="00130D82" w:rsidRPr="00D43247">
              <w:rPr>
                <w:rFonts w:ascii="Calibri" w:hAnsi="Calibri" w:cs="Arial"/>
                <w:b/>
                <w:sz w:val="20"/>
                <w:szCs w:val="20"/>
              </w:rPr>
            </w:r>
            <w:r w:rsidRPr="00701F22">
              <w:rPr>
                <w:rFonts w:ascii="Calibri" w:hAnsi="Calibri" w:cs="Arial"/>
                <w:b/>
                <w:sz w:val="20"/>
                <w:szCs w:val="20"/>
              </w:rPr>
              <w:fldChar w:fldCharType="separate"/>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00C61772" w:rsidRPr="00701F22">
              <w:rPr>
                <w:b/>
                <w:sz w:val="20"/>
                <w:szCs w:val="20"/>
              </w:rPr>
              <w:t> </w:t>
            </w:r>
            <w:r w:rsidRPr="00701F22">
              <w:rPr>
                <w:rFonts w:ascii="Calibri" w:hAnsi="Calibri" w:cs="Arial"/>
                <w:b/>
                <w:sz w:val="20"/>
                <w:szCs w:val="20"/>
              </w:rPr>
              <w:fldChar w:fldCharType="end"/>
            </w:r>
          </w:p>
        </w:tc>
      </w:tr>
      <w:tr w:rsidR="00C61772" w:rsidRPr="00D220DB">
        <w:trPr>
          <w:trHeight w:val="70"/>
        </w:trPr>
        <w:tc>
          <w:tcPr>
            <w:tcW w:w="4253" w:type="dxa"/>
            <w:gridSpan w:val="2"/>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FIRMA</w:t>
            </w:r>
          </w:p>
        </w:tc>
        <w:tc>
          <w:tcPr>
            <w:tcW w:w="709" w:type="dxa"/>
            <w:tcBorders>
              <w:top w:val="nil"/>
              <w:left w:val="nil"/>
              <w:bottom w:val="nil"/>
              <w:right w:val="nil"/>
            </w:tcBorders>
            <w:vAlign w:val="center"/>
          </w:tcPr>
          <w:p w:rsidR="00C61772" w:rsidRPr="00D220DB" w:rsidRDefault="00C61772" w:rsidP="003A0F37">
            <w:pPr>
              <w:jc w:val="center"/>
              <w:rPr>
                <w:rFonts w:ascii="Calibri" w:hAnsi="Calibri" w:cs="Arial"/>
                <w:b/>
                <w:sz w:val="20"/>
                <w:szCs w:val="20"/>
              </w:rPr>
            </w:pPr>
          </w:p>
        </w:tc>
        <w:tc>
          <w:tcPr>
            <w:tcW w:w="5103" w:type="dxa"/>
            <w:tcBorders>
              <w:top w:val="dashSmallGap" w:sz="4" w:space="0" w:color="auto"/>
              <w:left w:val="nil"/>
              <w:bottom w:val="nil"/>
              <w:right w:val="nil"/>
            </w:tcBorders>
            <w:vAlign w:val="center"/>
          </w:tcPr>
          <w:p w:rsidR="00C61772" w:rsidRPr="00D220DB" w:rsidRDefault="00C61772" w:rsidP="003A0F37">
            <w:pPr>
              <w:jc w:val="center"/>
              <w:rPr>
                <w:rFonts w:ascii="Calibri" w:hAnsi="Calibri" w:cs="Arial"/>
                <w:b/>
                <w:sz w:val="20"/>
                <w:szCs w:val="20"/>
              </w:rPr>
            </w:pPr>
            <w:r w:rsidRPr="00D220DB">
              <w:rPr>
                <w:rFonts w:ascii="Calibri" w:hAnsi="Calibri" w:cs="Arial"/>
                <w:b/>
                <w:sz w:val="20"/>
                <w:szCs w:val="20"/>
              </w:rPr>
              <w:t>ACLARACIÓN DE LA FIRMA</w:t>
            </w:r>
          </w:p>
          <w:p w:rsidR="00C61772" w:rsidRPr="00D220DB" w:rsidRDefault="00C61772" w:rsidP="003A0F37">
            <w:pPr>
              <w:jc w:val="center"/>
              <w:rPr>
                <w:rFonts w:ascii="Calibri" w:hAnsi="Calibri" w:cs="Arial"/>
                <w:b/>
                <w:sz w:val="20"/>
                <w:szCs w:val="20"/>
              </w:rPr>
            </w:pPr>
            <w:r w:rsidRPr="00D220DB">
              <w:rPr>
                <w:rFonts w:ascii="Calibri" w:hAnsi="Calibri" w:cs="Arial"/>
                <w:i/>
                <w:color w:val="0000FF"/>
                <w:sz w:val="16"/>
                <w:szCs w:val="16"/>
              </w:rPr>
              <w:t>(Nombres y Apellidos en letra de imprenta mayúscula)</w:t>
            </w:r>
          </w:p>
        </w:tc>
      </w:tr>
    </w:tbl>
    <w:p w:rsidR="00C61772" w:rsidRPr="008776D7" w:rsidRDefault="00C61772" w:rsidP="00C61772">
      <w:pPr>
        <w:spacing w:line="276" w:lineRule="auto"/>
        <w:rPr>
          <w:rFonts w:ascii="Calibri" w:hAnsi="Calibri"/>
          <w:sz w:val="16"/>
          <w:szCs w:val="16"/>
        </w:rPr>
      </w:pPr>
    </w:p>
    <w:p w:rsidR="00DA32D6" w:rsidRDefault="00DA32D6"/>
    <w:sectPr w:rsidR="00DA32D6" w:rsidSect="00C61772">
      <w:headerReference w:type="default" r:id="rId7"/>
      <w:footerReference w:type="default" r:id="rId8"/>
      <w:pgSz w:w="12240" w:h="15840"/>
      <w:pgMar w:top="1810" w:right="900" w:bottom="1843" w:left="1440" w:header="426" w:footer="152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8724FC" w:rsidRDefault="008724FC" w:rsidP="00C61772">
      <w:r>
        <w:separator/>
      </w:r>
    </w:p>
  </w:endnote>
  <w:endnote w:type="continuationSeparator" w:id="1">
    <w:p w:rsidR="008724FC" w:rsidRDefault="008724FC" w:rsidP="00C617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oronet (W1)">
    <w:altName w:val="Cambria"/>
    <w:panose1 w:val="00000000000000000000"/>
    <w:charset w:val="00"/>
    <w:family w:val="script"/>
    <w:notTrueType/>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Geneva">
    <w:panose1 w:val="020B0503030404040204"/>
    <w:charset w:val="4D"/>
    <w:family w:val="swiss"/>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pPr w:leftFromText="180" w:rightFromText="180" w:vertAnchor="text" w:tblpX="108" w:tblpY="1"/>
      <w:tblOverlap w:val="never"/>
      <w:tblW w:w="10065" w:type="dxa"/>
      <w:tblLayout w:type="fixed"/>
      <w:tblLook w:val="04A0"/>
    </w:tblPr>
    <w:tblGrid>
      <w:gridCol w:w="3355"/>
      <w:gridCol w:w="3355"/>
      <w:gridCol w:w="3355"/>
    </w:tblGrid>
    <w:tr w:rsidR="008724FC">
      <w:trPr>
        <w:trHeight w:val="854"/>
      </w:trPr>
      <w:tc>
        <w:tcPr>
          <w:tcW w:w="3355" w:type="dxa"/>
          <w:vAlign w:val="bottom"/>
        </w:tcPr>
        <w:p w:rsidR="008724FC" w:rsidRDefault="008724FC" w:rsidP="003A0F37">
          <w:pPr>
            <w:pStyle w:val="Piedepgina"/>
            <w:ind w:left="-142"/>
          </w:pPr>
          <w:r>
            <w:t xml:space="preserve">   </w:t>
          </w:r>
        </w:p>
      </w:tc>
      <w:tc>
        <w:tcPr>
          <w:tcW w:w="3355" w:type="dxa"/>
          <w:vAlign w:val="bottom"/>
        </w:tcPr>
        <w:p w:rsidR="008724FC" w:rsidRPr="00B834A0" w:rsidRDefault="008724FC" w:rsidP="003A0F37">
          <w:pPr>
            <w:pStyle w:val="Piedepgina"/>
            <w:tabs>
              <w:tab w:val="center" w:pos="7689"/>
            </w:tabs>
            <w:jc w:val="center"/>
            <w:rPr>
              <w:rFonts w:ascii="Calibri" w:hAnsi="Calibri"/>
              <w:sz w:val="20"/>
            </w:rPr>
          </w:pPr>
          <w:r w:rsidRPr="00B834A0">
            <w:rPr>
              <w:rFonts w:ascii="Calibri" w:hAnsi="Calibri"/>
              <w:sz w:val="20"/>
            </w:rPr>
            <w:t xml:space="preserve">Página </w:t>
          </w:r>
          <w:r w:rsidR="00D43247" w:rsidRPr="00B834A0">
            <w:rPr>
              <w:rFonts w:ascii="Calibri" w:hAnsi="Calibri"/>
              <w:b/>
              <w:sz w:val="20"/>
            </w:rPr>
            <w:fldChar w:fldCharType="begin"/>
          </w:r>
          <w:r w:rsidRPr="00B834A0">
            <w:rPr>
              <w:rFonts w:ascii="Calibri" w:hAnsi="Calibri"/>
              <w:b/>
              <w:sz w:val="20"/>
            </w:rPr>
            <w:instrText>PAGE</w:instrText>
          </w:r>
          <w:r w:rsidR="00D43247" w:rsidRPr="00B834A0">
            <w:rPr>
              <w:rFonts w:ascii="Calibri" w:hAnsi="Calibri"/>
              <w:b/>
              <w:sz w:val="20"/>
            </w:rPr>
            <w:fldChar w:fldCharType="separate"/>
          </w:r>
          <w:r w:rsidR="00130D82">
            <w:rPr>
              <w:rFonts w:ascii="Calibri" w:hAnsi="Calibri"/>
              <w:b/>
              <w:noProof/>
              <w:sz w:val="20"/>
            </w:rPr>
            <w:t>1</w:t>
          </w:r>
          <w:r w:rsidR="00D43247" w:rsidRPr="00B834A0">
            <w:rPr>
              <w:rFonts w:ascii="Calibri" w:hAnsi="Calibri"/>
              <w:b/>
              <w:sz w:val="20"/>
            </w:rPr>
            <w:fldChar w:fldCharType="end"/>
          </w:r>
          <w:r w:rsidRPr="00B834A0">
            <w:rPr>
              <w:rFonts w:ascii="Calibri" w:hAnsi="Calibri"/>
              <w:sz w:val="20"/>
            </w:rPr>
            <w:t xml:space="preserve"> de </w:t>
          </w:r>
          <w:r w:rsidR="00D43247" w:rsidRPr="00B834A0">
            <w:rPr>
              <w:rFonts w:ascii="Calibri" w:hAnsi="Calibri"/>
              <w:b/>
              <w:sz w:val="20"/>
            </w:rPr>
            <w:fldChar w:fldCharType="begin"/>
          </w:r>
          <w:r w:rsidRPr="00B834A0">
            <w:rPr>
              <w:rFonts w:ascii="Calibri" w:hAnsi="Calibri"/>
              <w:b/>
              <w:sz w:val="20"/>
            </w:rPr>
            <w:instrText>NUMPAGES</w:instrText>
          </w:r>
          <w:r w:rsidR="00D43247" w:rsidRPr="00B834A0">
            <w:rPr>
              <w:rFonts w:ascii="Calibri" w:hAnsi="Calibri"/>
              <w:b/>
              <w:sz w:val="20"/>
            </w:rPr>
            <w:fldChar w:fldCharType="separate"/>
          </w:r>
          <w:r w:rsidR="00130D82">
            <w:rPr>
              <w:rFonts w:ascii="Calibri" w:hAnsi="Calibri"/>
              <w:b/>
              <w:noProof/>
              <w:sz w:val="20"/>
            </w:rPr>
            <w:t>7</w:t>
          </w:r>
          <w:r w:rsidR="00D43247" w:rsidRPr="00B834A0">
            <w:rPr>
              <w:rFonts w:ascii="Calibri" w:hAnsi="Calibri"/>
              <w:b/>
              <w:sz w:val="20"/>
            </w:rPr>
            <w:fldChar w:fldCharType="end"/>
          </w:r>
        </w:p>
      </w:tc>
      <w:tc>
        <w:tcPr>
          <w:tcW w:w="3355" w:type="dxa"/>
          <w:vAlign w:val="bottom"/>
        </w:tcPr>
        <w:p w:rsidR="008724FC" w:rsidRDefault="008724FC" w:rsidP="003A0F37">
          <w:pPr>
            <w:pStyle w:val="Piedepgina"/>
            <w:ind w:right="-108"/>
            <w:jc w:val="right"/>
          </w:pPr>
        </w:p>
      </w:tc>
    </w:tr>
  </w:tbl>
  <w:p w:rsidR="008724FC" w:rsidRPr="00A61E26" w:rsidRDefault="008724FC" w:rsidP="003A0F37">
    <w:pPr>
      <w:pStyle w:val="Piedepgina"/>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8724FC" w:rsidRDefault="008724FC" w:rsidP="00C61772">
      <w:r>
        <w:separator/>
      </w:r>
    </w:p>
  </w:footnote>
  <w:footnote w:type="continuationSeparator" w:id="1">
    <w:p w:rsidR="008724FC" w:rsidRDefault="008724FC" w:rsidP="00C61772">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5020"/>
      <w:gridCol w:w="5020"/>
    </w:tblGrid>
    <w:tr w:rsidR="008724FC">
      <w:tc>
        <w:tcPr>
          <w:tcW w:w="5020" w:type="dxa"/>
        </w:tcPr>
        <w:p w:rsidR="008724FC" w:rsidRDefault="008724FC" w:rsidP="003A0F37">
          <w:pPr>
            <w:pStyle w:val="Encabezado"/>
            <w:tabs>
              <w:tab w:val="clear" w:pos="4419"/>
              <w:tab w:val="clear" w:pos="8838"/>
              <w:tab w:val="right" w:pos="9923"/>
            </w:tabs>
            <w:rPr>
              <w:szCs w:val="22"/>
            </w:rPr>
          </w:pPr>
          <w:r>
            <w:rPr>
              <w:noProof/>
              <w:szCs w:val="22"/>
              <w:lang w:val="es-ES_tradnl" w:eastAsia="es-ES_tradnl"/>
            </w:rPr>
            <w:drawing>
              <wp:anchor distT="0" distB="0" distL="114300" distR="114300" simplePos="0" relativeHeight="251658240" behindDoc="0" locked="0" layoutInCell="1" allowOverlap="1">
                <wp:simplePos x="0" y="0"/>
                <wp:positionH relativeFrom="column">
                  <wp:posOffset>114300</wp:posOffset>
                </wp:positionH>
                <wp:positionV relativeFrom="paragraph">
                  <wp:posOffset>421640</wp:posOffset>
                </wp:positionV>
                <wp:extent cx="2057400" cy="495300"/>
                <wp:effectExtent l="0" t="0" r="0" b="0"/>
                <wp:wrapNone/>
                <wp:docPr id="5" name="Imagen 4" descr="logo_CE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CEAP.png"/>
                        <pic:cNvPicPr/>
                      </pic:nvPicPr>
                      <pic:blipFill>
                        <a:blip r:embed="rId1"/>
                        <a:stretch>
                          <a:fillRect/>
                        </a:stretch>
                      </pic:blipFill>
                      <pic:spPr>
                        <a:xfrm>
                          <a:off x="0" y="0"/>
                          <a:ext cx="2057400" cy="495300"/>
                        </a:xfrm>
                        <a:prstGeom prst="rect">
                          <a:avLst/>
                        </a:prstGeom>
                      </pic:spPr>
                    </pic:pic>
                  </a:graphicData>
                </a:graphic>
              </wp:anchor>
            </w:drawing>
          </w:r>
        </w:p>
      </w:tc>
      <w:tc>
        <w:tcPr>
          <w:tcW w:w="5020" w:type="dxa"/>
        </w:tcPr>
        <w:p w:rsidR="008724FC" w:rsidRDefault="008724FC" w:rsidP="008724FC">
          <w:pPr>
            <w:pStyle w:val="Encabezado"/>
            <w:tabs>
              <w:tab w:val="clear" w:pos="4419"/>
              <w:tab w:val="clear" w:pos="8838"/>
              <w:tab w:val="right" w:pos="9923"/>
            </w:tabs>
            <w:jc w:val="right"/>
            <w:rPr>
              <w:szCs w:val="22"/>
            </w:rPr>
          </w:pPr>
          <w:r>
            <w:rPr>
              <w:noProof/>
              <w:szCs w:val="22"/>
              <w:lang w:val="es-ES_tradnl" w:eastAsia="es-ES_tradnl"/>
            </w:rPr>
            <w:drawing>
              <wp:inline distT="0" distB="0" distL="0" distR="0">
                <wp:extent cx="2648721" cy="1339850"/>
                <wp:effectExtent l="0" t="0" r="0" b="0"/>
                <wp:docPr id="6" name="Imagen 5" descr="Min Educación bás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 Educación básico.png"/>
                        <pic:cNvPicPr/>
                      </pic:nvPicPr>
                      <pic:blipFill>
                        <a:blip r:embed="rId2"/>
                        <a:stretch>
                          <a:fillRect/>
                        </a:stretch>
                      </pic:blipFill>
                      <pic:spPr>
                        <a:xfrm>
                          <a:off x="0" y="0"/>
                          <a:ext cx="2648721" cy="1339850"/>
                        </a:xfrm>
                        <a:prstGeom prst="rect">
                          <a:avLst/>
                        </a:prstGeom>
                      </pic:spPr>
                    </pic:pic>
                  </a:graphicData>
                </a:graphic>
              </wp:inline>
            </w:drawing>
          </w:r>
        </w:p>
      </w:tc>
    </w:tr>
  </w:tbl>
  <w:p w:rsidR="008724FC" w:rsidRPr="00D60334" w:rsidRDefault="008724FC" w:rsidP="003A0F37">
    <w:pPr>
      <w:pStyle w:val="Encabezado"/>
      <w:tabs>
        <w:tab w:val="clear" w:pos="4419"/>
        <w:tab w:val="clear" w:pos="8838"/>
        <w:tab w:val="right" w:pos="9923"/>
      </w:tabs>
      <w:rPr>
        <w:szCs w:val="22"/>
      </w:rPr>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FFFFFFFE"/>
    <w:multiLevelType w:val="singleLevel"/>
    <w:tmpl w:val="C3226E92"/>
    <w:lvl w:ilvl="0">
      <w:numFmt w:val="decimal"/>
      <w:lvlText w:val="*"/>
      <w:lvlJc w:val="left"/>
      <w:rPr>
        <w:rFonts w:cs="Times New Roman"/>
      </w:rPr>
    </w:lvl>
  </w:abstractNum>
  <w:abstractNum w:abstractNumId="1">
    <w:nsid w:val="0AE80B38"/>
    <w:multiLevelType w:val="hybridMultilevel"/>
    <w:tmpl w:val="385EC64A"/>
    <w:lvl w:ilvl="0" w:tplc="654CA12A">
      <w:start w:val="2"/>
      <w:numFmt w:val="upp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0C153703"/>
    <w:multiLevelType w:val="hybridMultilevel"/>
    <w:tmpl w:val="8F262172"/>
    <w:lvl w:ilvl="0" w:tplc="F028C816">
      <w:start w:val="3"/>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3">
    <w:nsid w:val="0D3B538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0DBB6B76"/>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15F20BC"/>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16BD18D2"/>
    <w:multiLevelType w:val="hybridMultilevel"/>
    <w:tmpl w:val="A9827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71538B7"/>
    <w:multiLevelType w:val="hybridMultilevel"/>
    <w:tmpl w:val="0FB29FFA"/>
    <w:lvl w:ilvl="0" w:tplc="25E4084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42260FC"/>
    <w:multiLevelType w:val="hybridMultilevel"/>
    <w:tmpl w:val="21DE90E2"/>
    <w:lvl w:ilvl="0" w:tplc="CB16A090">
      <w:start w:val="1"/>
      <w:numFmt w:val="upp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nsid w:val="2C3648A5"/>
    <w:multiLevelType w:val="hybridMultilevel"/>
    <w:tmpl w:val="2B3C0D4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DAB2CC5"/>
    <w:multiLevelType w:val="hybridMultilevel"/>
    <w:tmpl w:val="6994B41A"/>
    <w:lvl w:ilvl="0" w:tplc="0AE67986">
      <w:start w:val="1"/>
      <w:numFmt w:val="decimal"/>
      <w:lvlText w:val="(%1)"/>
      <w:lvlJc w:val="left"/>
      <w:pPr>
        <w:ind w:left="720" w:hanging="360"/>
      </w:pPr>
      <w:rPr>
        <w:rFonts w:cs="Times New Roman" w:hint="default"/>
        <w:u w:val="no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2">
    <w:nsid w:val="31B936B4"/>
    <w:multiLevelType w:val="hybridMultilevel"/>
    <w:tmpl w:val="C6F6535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nsid w:val="31CA4305"/>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14">
    <w:nsid w:val="326E5D2B"/>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5">
    <w:nsid w:val="36E77F84"/>
    <w:multiLevelType w:val="hybridMultilevel"/>
    <w:tmpl w:val="846A688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nsid w:val="378C26AA"/>
    <w:multiLevelType w:val="singleLevel"/>
    <w:tmpl w:val="6D2A459E"/>
    <w:lvl w:ilvl="0">
      <w:start w:val="5"/>
      <w:numFmt w:val="bullet"/>
      <w:lvlText w:val="-"/>
      <w:lvlJc w:val="left"/>
      <w:pPr>
        <w:tabs>
          <w:tab w:val="num" w:pos="360"/>
        </w:tabs>
        <w:ind w:left="360" w:hanging="360"/>
      </w:pPr>
      <w:rPr>
        <w:rFonts w:hint="default"/>
      </w:rPr>
    </w:lvl>
  </w:abstractNum>
  <w:abstractNum w:abstractNumId="17">
    <w:nsid w:val="3FAB4599"/>
    <w:multiLevelType w:val="hybridMultilevel"/>
    <w:tmpl w:val="B1C4622A"/>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5D673D6"/>
    <w:multiLevelType w:val="hybridMultilevel"/>
    <w:tmpl w:val="768AF250"/>
    <w:lvl w:ilvl="0" w:tplc="28E6809E">
      <w:start w:val="1"/>
      <w:numFmt w:val="decimal"/>
      <w:lvlText w:val="%1)"/>
      <w:lvlJc w:val="left"/>
      <w:pPr>
        <w:tabs>
          <w:tab w:val="num" w:pos="360"/>
        </w:tabs>
        <w:ind w:left="360" w:hanging="360"/>
      </w:pPr>
      <w:rPr>
        <w:rFonts w:cs="Times New Roman" w:hint="default"/>
        <w:u w:color="FFFF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484B2151"/>
    <w:multiLevelType w:val="hybridMultilevel"/>
    <w:tmpl w:val="03E84668"/>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4D296E3A"/>
    <w:multiLevelType w:val="hybridMultilevel"/>
    <w:tmpl w:val="E06415E6"/>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1">
    <w:nsid w:val="503A0EBA"/>
    <w:multiLevelType w:val="hybridMultilevel"/>
    <w:tmpl w:val="8F869C8E"/>
    <w:lvl w:ilvl="0" w:tplc="8DFC9996">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2">
    <w:nsid w:val="560A02CB"/>
    <w:multiLevelType w:val="hybridMultilevel"/>
    <w:tmpl w:val="B64AC6E0"/>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nsid w:val="72515AC6"/>
    <w:multiLevelType w:val="hybridMultilevel"/>
    <w:tmpl w:val="373A1336"/>
    <w:lvl w:ilvl="0" w:tplc="75FE1EC6">
      <w:start w:val="1"/>
      <w:numFmt w:val="decimal"/>
      <w:lvlText w:val="%1)"/>
      <w:lvlJc w:val="left"/>
      <w:pPr>
        <w:tabs>
          <w:tab w:val="num" w:pos="360"/>
        </w:tabs>
        <w:ind w:left="360" w:hanging="360"/>
      </w:pPr>
      <w:rPr>
        <w:rFonts w:cs="Times New Roman" w:hint="default"/>
        <w:u w:color="FFFFFF"/>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nsid w:val="725D3537"/>
    <w:multiLevelType w:val="hybridMultilevel"/>
    <w:tmpl w:val="93A47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3292D19"/>
    <w:multiLevelType w:val="hybridMultilevel"/>
    <w:tmpl w:val="0A388922"/>
    <w:lvl w:ilvl="0" w:tplc="85BAA860">
      <w:start w:val="3"/>
      <w:numFmt w:val="lowerLetter"/>
      <w:lvlText w:val="%1."/>
      <w:lvlJc w:val="left"/>
      <w:pPr>
        <w:tabs>
          <w:tab w:val="num" w:pos="4320"/>
        </w:tabs>
        <w:ind w:left="4320" w:hanging="360"/>
      </w:pPr>
      <w:rPr>
        <w:rFonts w:cs="Times New Roman" w:hint="default"/>
      </w:rPr>
    </w:lvl>
    <w:lvl w:ilvl="1" w:tplc="04090019" w:tentative="1">
      <w:start w:val="1"/>
      <w:numFmt w:val="lowerLetter"/>
      <w:lvlText w:val="%2."/>
      <w:lvlJc w:val="left"/>
      <w:pPr>
        <w:tabs>
          <w:tab w:val="num" w:pos="5040"/>
        </w:tabs>
        <w:ind w:left="5040" w:hanging="360"/>
      </w:pPr>
      <w:rPr>
        <w:rFonts w:cs="Times New Roman"/>
      </w:rPr>
    </w:lvl>
    <w:lvl w:ilvl="2" w:tplc="0409001B" w:tentative="1">
      <w:start w:val="1"/>
      <w:numFmt w:val="lowerRoman"/>
      <w:lvlText w:val="%3."/>
      <w:lvlJc w:val="right"/>
      <w:pPr>
        <w:tabs>
          <w:tab w:val="num" w:pos="5760"/>
        </w:tabs>
        <w:ind w:left="5760" w:hanging="180"/>
      </w:pPr>
      <w:rPr>
        <w:rFonts w:cs="Times New Roman"/>
      </w:rPr>
    </w:lvl>
    <w:lvl w:ilvl="3" w:tplc="0409000F" w:tentative="1">
      <w:start w:val="1"/>
      <w:numFmt w:val="decimal"/>
      <w:lvlText w:val="%4."/>
      <w:lvlJc w:val="left"/>
      <w:pPr>
        <w:tabs>
          <w:tab w:val="num" w:pos="6480"/>
        </w:tabs>
        <w:ind w:left="6480" w:hanging="360"/>
      </w:pPr>
      <w:rPr>
        <w:rFonts w:cs="Times New Roman"/>
      </w:rPr>
    </w:lvl>
    <w:lvl w:ilvl="4" w:tplc="04090019" w:tentative="1">
      <w:start w:val="1"/>
      <w:numFmt w:val="lowerLetter"/>
      <w:lvlText w:val="%5."/>
      <w:lvlJc w:val="left"/>
      <w:pPr>
        <w:tabs>
          <w:tab w:val="num" w:pos="7200"/>
        </w:tabs>
        <w:ind w:left="7200" w:hanging="360"/>
      </w:pPr>
      <w:rPr>
        <w:rFonts w:cs="Times New Roman"/>
      </w:rPr>
    </w:lvl>
    <w:lvl w:ilvl="5" w:tplc="0409001B" w:tentative="1">
      <w:start w:val="1"/>
      <w:numFmt w:val="lowerRoman"/>
      <w:lvlText w:val="%6."/>
      <w:lvlJc w:val="right"/>
      <w:pPr>
        <w:tabs>
          <w:tab w:val="num" w:pos="7920"/>
        </w:tabs>
        <w:ind w:left="7920" w:hanging="180"/>
      </w:pPr>
      <w:rPr>
        <w:rFonts w:cs="Times New Roman"/>
      </w:rPr>
    </w:lvl>
    <w:lvl w:ilvl="6" w:tplc="0409000F" w:tentative="1">
      <w:start w:val="1"/>
      <w:numFmt w:val="decimal"/>
      <w:lvlText w:val="%7."/>
      <w:lvlJc w:val="left"/>
      <w:pPr>
        <w:tabs>
          <w:tab w:val="num" w:pos="8640"/>
        </w:tabs>
        <w:ind w:left="8640" w:hanging="360"/>
      </w:pPr>
      <w:rPr>
        <w:rFonts w:cs="Times New Roman"/>
      </w:rPr>
    </w:lvl>
    <w:lvl w:ilvl="7" w:tplc="04090019" w:tentative="1">
      <w:start w:val="1"/>
      <w:numFmt w:val="lowerLetter"/>
      <w:lvlText w:val="%8."/>
      <w:lvlJc w:val="left"/>
      <w:pPr>
        <w:tabs>
          <w:tab w:val="num" w:pos="9360"/>
        </w:tabs>
        <w:ind w:left="9360" w:hanging="360"/>
      </w:pPr>
      <w:rPr>
        <w:rFonts w:cs="Times New Roman"/>
      </w:rPr>
    </w:lvl>
    <w:lvl w:ilvl="8" w:tplc="0409001B" w:tentative="1">
      <w:start w:val="1"/>
      <w:numFmt w:val="lowerRoman"/>
      <w:lvlText w:val="%9."/>
      <w:lvlJc w:val="right"/>
      <w:pPr>
        <w:tabs>
          <w:tab w:val="num" w:pos="10080"/>
        </w:tabs>
        <w:ind w:left="10080" w:hanging="180"/>
      </w:pPr>
      <w:rPr>
        <w:rFonts w:cs="Times New Roman"/>
      </w:rPr>
    </w:lvl>
  </w:abstractNum>
  <w:abstractNum w:abstractNumId="26">
    <w:nsid w:val="75267156"/>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7">
    <w:nsid w:val="77CE5ACD"/>
    <w:multiLevelType w:val="hybridMultilevel"/>
    <w:tmpl w:val="FA923A56"/>
    <w:lvl w:ilvl="0" w:tplc="0FE4F27A">
      <w:start w:val="2"/>
      <w:numFmt w:val="low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7AC5270F"/>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30">
    <w:nsid w:val="7B941FBD"/>
    <w:multiLevelType w:val="hybridMultilevel"/>
    <w:tmpl w:val="97E6C928"/>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8"/>
  </w:num>
  <w:num w:numId="3">
    <w:abstractNumId w:val="16"/>
  </w:num>
  <w:num w:numId="4">
    <w:abstractNumId w:val="29"/>
  </w:num>
  <w:num w:numId="5">
    <w:abstractNumId w:val="20"/>
  </w:num>
  <w:num w:numId="6">
    <w:abstractNumId w:val="13"/>
  </w:num>
  <w:num w:numId="7">
    <w:abstractNumId w:val="15"/>
  </w:num>
  <w:num w:numId="8">
    <w:abstractNumId w:val="12"/>
  </w:num>
  <w:num w:numId="9">
    <w:abstractNumId w:val="25"/>
  </w:num>
  <w:num w:numId="10">
    <w:abstractNumId w:val="22"/>
  </w:num>
  <w:num w:numId="11">
    <w:abstractNumId w:val="17"/>
  </w:num>
  <w:num w:numId="12">
    <w:abstractNumId w:val="2"/>
  </w:num>
  <w:num w:numId="13">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4">
    <w:abstractNumId w:val="10"/>
  </w:num>
  <w:num w:numId="15">
    <w:abstractNumId w:val="4"/>
  </w:num>
  <w:num w:numId="16">
    <w:abstractNumId w:val="23"/>
  </w:num>
  <w:num w:numId="17">
    <w:abstractNumId w:val="21"/>
  </w:num>
  <w:num w:numId="18">
    <w:abstractNumId w:val="7"/>
  </w:num>
  <w:num w:numId="19">
    <w:abstractNumId w:val="18"/>
  </w:num>
  <w:num w:numId="20">
    <w:abstractNumId w:val="27"/>
  </w:num>
  <w:num w:numId="21">
    <w:abstractNumId w:val="19"/>
  </w:num>
  <w:num w:numId="22">
    <w:abstractNumId w:val="1"/>
  </w:num>
  <w:num w:numId="23">
    <w:abstractNumId w:val="24"/>
  </w:num>
  <w:num w:numId="24">
    <w:abstractNumId w:val="6"/>
  </w:num>
  <w:num w:numId="25">
    <w:abstractNumId w:val="9"/>
  </w:num>
  <w:num w:numId="26">
    <w:abstractNumId w:val="30"/>
  </w:num>
  <w:num w:numId="27">
    <w:abstractNumId w:val="14"/>
  </w:num>
  <w:num w:numId="28">
    <w:abstractNumId w:val="26"/>
  </w:num>
  <w:num w:numId="29">
    <w:abstractNumId w:val="3"/>
  </w:num>
  <w:num w:numId="30">
    <w:abstractNumId w:val="28"/>
  </w:num>
  <w:num w:numId="3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revisionView w:markup="0"/>
  <w:doNotTrackMoves/>
  <w:documentProtection w:edit="forms" w:enforcement="1" w:cryptProviderType="rsaFull" w:cryptAlgorithmClass="hash" w:cryptAlgorithmType="typeAny" w:cryptAlgorithmSid="4" w:cryptSpinCount="50000" w:hash="t7J2nNKMiu7yAhMaM8nGWIEQjAA=" w:salt="4hsB4lRNBpWf2+Ak0wZpUw=="/>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61772"/>
    <w:rsid w:val="0006439C"/>
    <w:rsid w:val="000F1E9C"/>
    <w:rsid w:val="00130D82"/>
    <w:rsid w:val="00277F9E"/>
    <w:rsid w:val="003A0F37"/>
    <w:rsid w:val="003B2697"/>
    <w:rsid w:val="005049E6"/>
    <w:rsid w:val="00786378"/>
    <w:rsid w:val="008724FC"/>
    <w:rsid w:val="00C61772"/>
    <w:rsid w:val="00D13829"/>
    <w:rsid w:val="00D43247"/>
    <w:rsid w:val="00D84D8F"/>
    <w:rsid w:val="00DA32D6"/>
    <w:rsid w:val="00DD4629"/>
    <w:rsid w:val="00E5398C"/>
    <w:rsid w:val="00ED7EB0"/>
    <w:rsid w:val="00FD048B"/>
    <w:rsid w:val="00FE3AC6"/>
  </w:rsids>
  <m:mathPr>
    <m:mathFont m:val="Wingdings 2"/>
    <m:brkBin m:val="before"/>
    <m:brkBinSub m:val="--"/>
    <m:smallFrac/>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772"/>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semiHidden/>
    <w:unhideWhenUsed/>
  </w:style>
  <w:style w:type="table" w:default="1" w:styleId="Tablanormal">
    <w:name w:val="Normal Table"/>
    <w:semiHidden/>
    <w:unhideWhenUsed/>
    <w:qFormat/>
    <w:tblPr>
      <w:tblInd w:w="0" w:type="dxa"/>
      <w:tblCellMar>
        <w:top w:w="0" w:type="dxa"/>
        <w:left w:w="108" w:type="dxa"/>
        <w:bottom w:w="0" w:type="dxa"/>
        <w:right w:w="108" w:type="dxa"/>
      </w:tblCellMar>
    </w:tblPr>
  </w:style>
  <w:style w:type="numbering" w:default="1" w:styleId="Sinlista">
    <w:name w:val="No List"/>
    <w:semiHidden/>
    <w:unhideWhenUsed/>
  </w:style>
  <w:style w:type="paragraph" w:styleId="Textodeglobo">
    <w:name w:val="Balloon Text"/>
    <w:basedOn w:val="Normal"/>
    <w:link w:val="TextodegloboCar1"/>
    <w:uiPriority w:val="99"/>
    <w:semiHidden/>
    <w:unhideWhenUsed/>
    <w:rsid w:val="00C61772"/>
    <w:rPr>
      <w:rFonts w:ascii="Tahoma" w:hAnsi="Tahoma" w:cs="Tahoma"/>
      <w:sz w:val="16"/>
      <w:szCs w:val="16"/>
    </w:rPr>
  </w:style>
  <w:style w:type="character" w:customStyle="1" w:styleId="TextodegloboCar">
    <w:name w:val="Texto de globo Car"/>
    <w:basedOn w:val="Fuentedeprrafopredeter"/>
    <w:link w:val="Textodeglobo"/>
    <w:uiPriority w:val="99"/>
    <w:semiHidden/>
    <w:rsid w:val="00A525A3"/>
    <w:rPr>
      <w:rFonts w:ascii="Lucida Grande" w:hAnsi="Lucida Grande"/>
      <w:sz w:val="18"/>
      <w:szCs w:val="18"/>
    </w:rPr>
  </w:style>
  <w:style w:type="paragraph" w:styleId="Epgrafe">
    <w:name w:val="caption"/>
    <w:basedOn w:val="Normal"/>
    <w:next w:val="Normal"/>
    <w:uiPriority w:val="99"/>
    <w:qFormat/>
    <w:rsid w:val="00C61772"/>
    <w:pPr>
      <w:framePr w:w="4689" w:h="1933" w:hRule="exact" w:hSpace="181" w:wrap="notBeside" w:vAnchor="page" w:hAnchor="page" w:x="710" w:y="659"/>
      <w:spacing w:before="120"/>
      <w:jc w:val="center"/>
    </w:pPr>
    <w:rPr>
      <w:rFonts w:ascii="Coronet (W1)" w:hAnsi="Coronet (W1)"/>
      <w:sz w:val="38"/>
      <w:szCs w:val="20"/>
    </w:rPr>
  </w:style>
  <w:style w:type="paragraph" w:styleId="Encabezado">
    <w:name w:val="header"/>
    <w:basedOn w:val="Normal"/>
    <w:link w:val="EncabezadoCar"/>
    <w:uiPriority w:val="99"/>
    <w:rsid w:val="00C61772"/>
    <w:pPr>
      <w:tabs>
        <w:tab w:val="center" w:pos="4419"/>
        <w:tab w:val="right" w:pos="8838"/>
      </w:tabs>
    </w:pPr>
  </w:style>
  <w:style w:type="character" w:customStyle="1" w:styleId="EncabezadoCar">
    <w:name w:val="Encabezado Car"/>
    <w:basedOn w:val="Fuentedeprrafopredeter"/>
    <w:link w:val="Encabezado"/>
    <w:uiPriority w:val="99"/>
    <w:rsid w:val="00C6177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rsid w:val="00C61772"/>
    <w:pPr>
      <w:tabs>
        <w:tab w:val="center" w:pos="4419"/>
        <w:tab w:val="right" w:pos="8838"/>
      </w:tabs>
    </w:pPr>
  </w:style>
  <w:style w:type="character" w:customStyle="1" w:styleId="PiedepginaCar">
    <w:name w:val="Pie de página Car"/>
    <w:basedOn w:val="Fuentedeprrafopredeter"/>
    <w:link w:val="Piedepgina"/>
    <w:uiPriority w:val="99"/>
    <w:rsid w:val="00C61772"/>
    <w:rPr>
      <w:rFonts w:ascii="Times New Roman" w:eastAsia="Times New Roman" w:hAnsi="Times New Roman" w:cs="Times New Roman"/>
      <w:sz w:val="24"/>
      <w:szCs w:val="24"/>
      <w:lang w:val="es-ES" w:eastAsia="es-ES"/>
    </w:rPr>
  </w:style>
  <w:style w:type="paragraph" w:customStyle="1" w:styleId="Aaoeeu">
    <w:name w:val="Aaoeeu"/>
    <w:uiPriority w:val="99"/>
    <w:rsid w:val="00C61772"/>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uiPriority w:val="99"/>
    <w:rsid w:val="00C61772"/>
    <w:pPr>
      <w:keepNext/>
      <w:jc w:val="right"/>
    </w:pPr>
    <w:rPr>
      <w:b/>
    </w:rPr>
  </w:style>
  <w:style w:type="character" w:styleId="Hipervnculo">
    <w:name w:val="Hyperlink"/>
    <w:basedOn w:val="Fuentedeprrafopredeter"/>
    <w:uiPriority w:val="99"/>
    <w:rsid w:val="00C61772"/>
    <w:rPr>
      <w:rFonts w:cs="Times New Roman"/>
      <w:color w:val="0000FF"/>
      <w:u w:val="single"/>
    </w:rPr>
  </w:style>
  <w:style w:type="paragraph" w:styleId="Textodecuerpo2">
    <w:name w:val="Body Text 2"/>
    <w:basedOn w:val="Normal"/>
    <w:link w:val="Textodecuerpo2Car"/>
    <w:uiPriority w:val="99"/>
    <w:rsid w:val="00C61772"/>
    <w:rPr>
      <w:rFonts w:ascii="Arial Narrow" w:hAnsi="Arial Narrow"/>
      <w:bCs/>
      <w:sz w:val="22"/>
    </w:rPr>
  </w:style>
  <w:style w:type="character" w:customStyle="1" w:styleId="Textodecuerpo2Car">
    <w:name w:val="Texto de cuerpo 2 Car"/>
    <w:basedOn w:val="Fuentedeprrafopredeter"/>
    <w:link w:val="Textodecuerpo2"/>
    <w:uiPriority w:val="99"/>
    <w:rsid w:val="00C61772"/>
    <w:rPr>
      <w:rFonts w:ascii="Arial Narrow" w:eastAsia="Times New Roman" w:hAnsi="Arial Narrow" w:cs="Times New Roman"/>
      <w:bCs/>
      <w:szCs w:val="24"/>
      <w:lang w:val="es-ES" w:eastAsia="es-ES"/>
    </w:rPr>
  </w:style>
  <w:style w:type="table" w:styleId="Tablaconcuadrcula">
    <w:name w:val="Table Grid"/>
    <w:basedOn w:val="Tablanormal"/>
    <w:uiPriority w:val="59"/>
    <w:rsid w:val="00C61772"/>
    <w:pPr>
      <w:spacing w:after="0" w:line="240" w:lineRule="auto"/>
    </w:pPr>
    <w:rPr>
      <w:rFonts w:ascii="Times New Roman" w:eastAsia="Times New Roman" w:hAnsi="Times New Roman" w:cs="Times New Roman"/>
      <w:sz w:val="20"/>
      <w:szCs w:val="20"/>
      <w:lang w:eastAsia="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odegloboCar1">
    <w:name w:val="Texto de globo Car1"/>
    <w:basedOn w:val="Fuentedeprrafopredeter"/>
    <w:link w:val="Textodeglobo"/>
    <w:uiPriority w:val="99"/>
    <w:semiHidden/>
    <w:rsid w:val="00C61772"/>
    <w:rPr>
      <w:rFonts w:ascii="Tahoma" w:eastAsia="Times New Roman" w:hAnsi="Tahoma" w:cs="Tahoma"/>
      <w:sz w:val="16"/>
      <w:szCs w:val="16"/>
      <w:lang w:val="es-ES" w:eastAsia="es-ES"/>
    </w:rPr>
  </w:style>
  <w:style w:type="paragraph" w:styleId="Sinespaciado">
    <w:name w:val="No Spacing"/>
    <w:link w:val="SinespaciadoCar"/>
    <w:uiPriority w:val="1"/>
    <w:qFormat/>
    <w:rsid w:val="00C61772"/>
    <w:pPr>
      <w:spacing w:after="0" w:line="240" w:lineRule="auto"/>
    </w:pPr>
    <w:rPr>
      <w:rFonts w:ascii="Calibri" w:eastAsia="Times New Roman" w:hAnsi="Calibri" w:cs="Times New Roman"/>
      <w:lang w:val="es-ES"/>
    </w:rPr>
  </w:style>
  <w:style w:type="character" w:customStyle="1" w:styleId="SinespaciadoCar">
    <w:name w:val="Sin espaciado Car"/>
    <w:basedOn w:val="Fuentedeprrafopredeter"/>
    <w:link w:val="Sinespaciado"/>
    <w:uiPriority w:val="1"/>
    <w:locked/>
    <w:rsid w:val="00C61772"/>
    <w:rPr>
      <w:rFonts w:ascii="Calibri" w:eastAsia="Times New Roman" w:hAnsi="Calibri" w:cs="Times New Roman"/>
      <w:lang w:val="es-ES"/>
    </w:rPr>
  </w:style>
  <w:style w:type="paragraph" w:styleId="Textonotapie">
    <w:name w:val="footnote text"/>
    <w:basedOn w:val="Normal"/>
    <w:link w:val="TextonotapieCar"/>
    <w:uiPriority w:val="99"/>
    <w:semiHidden/>
    <w:rsid w:val="00C61772"/>
    <w:rPr>
      <w:sz w:val="20"/>
      <w:szCs w:val="20"/>
    </w:rPr>
  </w:style>
  <w:style w:type="character" w:customStyle="1" w:styleId="TextonotapieCar">
    <w:name w:val="Texto nota pie Car"/>
    <w:basedOn w:val="Fuentedeprrafopredeter"/>
    <w:link w:val="Textonotapie"/>
    <w:uiPriority w:val="99"/>
    <w:semiHidden/>
    <w:rsid w:val="00C61772"/>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C61772"/>
    <w:rPr>
      <w:rFonts w:cs="Times New Roman"/>
      <w:vertAlign w:val="superscript"/>
    </w:rPr>
  </w:style>
  <w:style w:type="paragraph" w:customStyle="1" w:styleId="TypewrittenForm">
    <w:name w:val="Typewritten Form"/>
    <w:rsid w:val="00C61772"/>
    <w:pPr>
      <w:tabs>
        <w:tab w:val="left" w:pos="360"/>
      </w:tabs>
      <w:overflowPunct w:val="0"/>
      <w:autoSpaceDE w:val="0"/>
      <w:autoSpaceDN w:val="0"/>
      <w:adjustRightInd w:val="0"/>
      <w:spacing w:after="160" w:line="240" w:lineRule="atLeast"/>
      <w:ind w:left="360" w:hanging="360"/>
      <w:textAlignment w:val="baseline"/>
    </w:pPr>
    <w:rPr>
      <w:rFonts w:ascii="Garamond" w:eastAsia="Times New Roman" w:hAnsi="Garamond" w:cs="Times New Roman"/>
      <w:spacing w:val="-15"/>
      <w:sz w:val="20"/>
      <w:szCs w:val="20"/>
      <w:lang w:val="en-US"/>
    </w:rPr>
  </w:style>
  <w:style w:type="paragraph" w:customStyle="1" w:styleId="Item">
    <w:name w:val="Item"/>
    <w:rsid w:val="00C61772"/>
    <w:pPr>
      <w:overflowPunct w:val="0"/>
      <w:autoSpaceDE w:val="0"/>
      <w:autoSpaceDN w:val="0"/>
      <w:adjustRightInd w:val="0"/>
      <w:spacing w:before="120" w:after="60" w:line="240" w:lineRule="atLeast"/>
      <w:ind w:left="960"/>
      <w:textAlignment w:val="baseline"/>
    </w:pPr>
    <w:rPr>
      <w:rFonts w:ascii="Garamond" w:eastAsia="Times New Roman" w:hAnsi="Garamond" w:cs="Times New Roman"/>
      <w:color w:val="000000"/>
      <w:sz w:val="20"/>
      <w:szCs w:val="20"/>
      <w:lang w:val="en-US"/>
    </w:rPr>
  </w:style>
  <w:style w:type="paragraph" w:customStyle="1" w:styleId="Bullet">
    <w:name w:val="Bullet"/>
    <w:basedOn w:val="Normal"/>
    <w:rsid w:val="00C61772"/>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character" w:customStyle="1" w:styleId="hps">
    <w:name w:val="hps"/>
    <w:basedOn w:val="Fuentedeprrafopredeter"/>
    <w:rsid w:val="00C61772"/>
    <w:rPr>
      <w:rFonts w:cs="Times New Roman"/>
    </w:rPr>
  </w:style>
  <w:style w:type="paragraph" w:styleId="Subttulo">
    <w:name w:val="Subtitle"/>
    <w:basedOn w:val="Normal"/>
    <w:link w:val="SubttuloCar"/>
    <w:uiPriority w:val="11"/>
    <w:qFormat/>
    <w:rsid w:val="00C61772"/>
    <w:pPr>
      <w:autoSpaceDE w:val="0"/>
      <w:autoSpaceDN w:val="0"/>
      <w:jc w:val="center"/>
    </w:pPr>
    <w:rPr>
      <w:rFonts w:ascii="Geneva" w:hAnsi="Geneva" w:cs="Geneva"/>
      <w:sz w:val="32"/>
      <w:szCs w:val="32"/>
    </w:rPr>
  </w:style>
  <w:style w:type="character" w:customStyle="1" w:styleId="SubttuloCar">
    <w:name w:val="Subtítulo Car"/>
    <w:basedOn w:val="Fuentedeprrafopredeter"/>
    <w:link w:val="Subttulo"/>
    <w:uiPriority w:val="11"/>
    <w:rsid w:val="00C61772"/>
    <w:rPr>
      <w:rFonts w:ascii="Geneva" w:eastAsia="Times New Roman" w:hAnsi="Geneva" w:cs="Geneva"/>
      <w:sz w:val="32"/>
      <w:szCs w:val="32"/>
      <w:lang w:val="es-ES" w:eastAsia="es-ES"/>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3109</Words>
  <Characters>17723</Characters>
  <Application>Microsoft Word 12.0.0</Application>
  <DocSecurity>0</DocSecurity>
  <Lines>147</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c:creator>
  <cp:lastModifiedBy>Adrian</cp:lastModifiedBy>
  <cp:revision>5</cp:revision>
  <cp:lastPrinted>2018-06-29T11:57:00Z</cp:lastPrinted>
  <dcterms:created xsi:type="dcterms:W3CDTF">2021-07-13T21:25:00Z</dcterms:created>
  <dcterms:modified xsi:type="dcterms:W3CDTF">2021-08-02T23:00:00Z</dcterms:modified>
</cp:coreProperties>
</file>